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2BF7" w14:textId="77777777" w:rsidR="00A46F20" w:rsidRPr="00D50DF8" w:rsidRDefault="002A4054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D50DF8">
        <w:rPr>
          <w:rFonts w:ascii="Times New Roman" w:hAnsi="Times New Roman"/>
          <w:b/>
          <w:sz w:val="20"/>
          <w:szCs w:val="20"/>
        </w:rPr>
        <w:t>Plan wynikowy</w:t>
      </w:r>
      <w:r w:rsidR="00C50311" w:rsidRPr="00D50DF8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D50DF8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D50DF8">
        <w:rPr>
          <w:rFonts w:ascii="Times New Roman" w:hAnsi="Times New Roman"/>
          <w:b/>
          <w:sz w:val="20"/>
          <w:szCs w:val="20"/>
        </w:rPr>
        <w:t>geografia</w:t>
      </w:r>
      <w:r w:rsidR="00870C26" w:rsidRPr="00D50DF8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D50DF8">
        <w:rPr>
          <w:rFonts w:ascii="Times New Roman" w:hAnsi="Times New Roman"/>
          <w:b/>
          <w:sz w:val="20"/>
          <w:szCs w:val="20"/>
        </w:rPr>
        <w:t xml:space="preserve">dla klasy </w:t>
      </w:r>
      <w:r w:rsidR="00576F40" w:rsidRPr="00D50DF8">
        <w:rPr>
          <w:rFonts w:ascii="Times New Roman" w:hAnsi="Times New Roman"/>
          <w:b/>
          <w:sz w:val="20"/>
          <w:szCs w:val="20"/>
        </w:rPr>
        <w:t>I liceum ogólnokształcącego</w:t>
      </w:r>
      <w:r w:rsidR="00221DB0" w:rsidRPr="00D50DF8">
        <w:rPr>
          <w:rFonts w:ascii="Times New Roman" w:hAnsi="Times New Roman"/>
          <w:b/>
          <w:sz w:val="20"/>
          <w:szCs w:val="20"/>
        </w:rPr>
        <w:t xml:space="preserve"> w zakresie rozszerzonym</w:t>
      </w:r>
    </w:p>
    <w:p w14:paraId="58A32BF8" w14:textId="77777777" w:rsidR="00800EBE" w:rsidRPr="00D50DF8" w:rsidRDefault="00800EB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D50DF8" w14:paraId="58A32C00" w14:textId="77777777" w:rsidTr="0086780C">
        <w:tc>
          <w:tcPr>
            <w:tcW w:w="2357" w:type="dxa"/>
          </w:tcPr>
          <w:p w14:paraId="58A32BF9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58A32BFA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BFB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14:paraId="58A32BFC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58A32BFD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14:paraId="58A32BFE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58A32BFF" w14:textId="77777777" w:rsidR="00800EBE" w:rsidRPr="00D50DF8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D50DF8" w14:paraId="58A32C02" w14:textId="77777777" w:rsidTr="0086780C">
        <w:tc>
          <w:tcPr>
            <w:tcW w:w="14144" w:type="dxa"/>
            <w:gridSpan w:val="6"/>
          </w:tcPr>
          <w:p w14:paraId="58A32C01" w14:textId="77777777" w:rsidR="00800EBE" w:rsidRPr="00D50DF8" w:rsidRDefault="00800EBE" w:rsidP="00576F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D5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6F40" w:rsidRPr="00D50DF8">
              <w:rPr>
                <w:rFonts w:ascii="Times New Roman" w:hAnsi="Times New Roman"/>
                <w:b/>
                <w:sz w:val="20"/>
                <w:szCs w:val="20"/>
              </w:rPr>
              <w:t>Źródła informacji geograficznej</w:t>
            </w:r>
          </w:p>
        </w:tc>
      </w:tr>
      <w:tr w:rsidR="00CA3D29" w:rsidRPr="00D50DF8" w14:paraId="58A32C1F" w14:textId="77777777" w:rsidTr="00997C74">
        <w:trPr>
          <w:trHeight w:val="4614"/>
        </w:trPr>
        <w:tc>
          <w:tcPr>
            <w:tcW w:w="2357" w:type="dxa"/>
          </w:tcPr>
          <w:p w14:paraId="58A32C03" w14:textId="77777777" w:rsidR="00CA3D29" w:rsidRPr="004B6B5D" w:rsidRDefault="00A27522" w:rsidP="004B6B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CA3D29" w:rsidRPr="004B6B5D">
              <w:rPr>
                <w:rFonts w:ascii="Times New Roman" w:hAnsi="Times New Roman"/>
                <w:sz w:val="20"/>
                <w:szCs w:val="20"/>
              </w:rPr>
              <w:t>Metody</w:t>
            </w:r>
          </w:p>
          <w:p w14:paraId="58A32C04" w14:textId="77777777" w:rsidR="00CA3D29" w:rsidRPr="00D50DF8" w:rsidRDefault="00CA3D29" w:rsidP="00CA3D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pozyskiwania informacji geograficznych.</w:t>
            </w:r>
          </w:p>
          <w:p w14:paraId="58A32C05" w14:textId="77777777" w:rsidR="00CA3D29" w:rsidRPr="00D50DF8" w:rsidRDefault="00CA3D29" w:rsidP="00CA3D29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Ilościowe i jakościowe metody badań geograficznych</w:t>
            </w:r>
          </w:p>
          <w:p w14:paraId="58A32C06" w14:textId="77777777" w:rsidR="00CA3D29" w:rsidRPr="00D50DF8" w:rsidRDefault="00CA3D29" w:rsidP="00B80D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A32C07" w14:textId="77777777" w:rsidR="00CA3D29" w:rsidRPr="00D50DF8" w:rsidRDefault="00CA3D29" w:rsidP="00B62A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C08" w14:textId="77777777" w:rsidR="00CA3D29" w:rsidRPr="00D50DF8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09" w14:textId="77777777" w:rsidR="00CA3D29" w:rsidRPr="00D50DF8" w:rsidRDefault="008E0071" w:rsidP="00447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wymienia źródła informacji geograficznej</w:t>
            </w:r>
          </w:p>
          <w:p w14:paraId="58A32C0A" w14:textId="77777777" w:rsidR="00CA3D29" w:rsidRPr="00D50DF8" w:rsidRDefault="008E0071" w:rsidP="00447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 xml:space="preserve">potrafi wymienić </w:t>
            </w:r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technologie informacyjno</w:t>
            </w:r>
            <w:r w:rsidR="00A27522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-</w:t>
            </w: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komunikacyjne i </w:t>
            </w:r>
            <w:proofErr w:type="spellStart"/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geoinformacyjne</w:t>
            </w:r>
            <w:proofErr w:type="spellEnd"/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do pozyskiwania, przechowywania, przetwarzania i prezentacji informacji geograficznych</w:t>
            </w:r>
          </w:p>
          <w:p w14:paraId="58A32C0B" w14:textId="77777777" w:rsidR="00CA3D29" w:rsidRPr="00D50DF8" w:rsidRDefault="008E0071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zna pojęcia: metody jakościowe, metody ilościowe</w:t>
            </w:r>
          </w:p>
        </w:tc>
        <w:tc>
          <w:tcPr>
            <w:tcW w:w="2357" w:type="dxa"/>
          </w:tcPr>
          <w:p w14:paraId="58A32C0C" w14:textId="77777777" w:rsidR="00CA3D29" w:rsidRPr="00D50DF8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0D" w14:textId="77777777" w:rsidR="00CA3D2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definiuje źródła informacji geograficznej</w:t>
            </w:r>
          </w:p>
          <w:p w14:paraId="58A32C0E" w14:textId="77777777" w:rsidR="00CA3D2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technologie informacyjno</w:t>
            </w:r>
            <w:r w:rsidR="00A27522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-</w:t>
            </w: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komunikacyjne i </w:t>
            </w:r>
            <w:proofErr w:type="spellStart"/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geoinformacyjne</w:t>
            </w:r>
            <w:proofErr w:type="spellEnd"/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do pozyskiwania, przechowywania, przetwarzania i prezentacji informacji geograficznych</w:t>
            </w:r>
          </w:p>
          <w:p w14:paraId="58A32C0F" w14:textId="77777777" w:rsidR="00CA3D29" w:rsidRPr="00D50DF8" w:rsidRDefault="008E0071" w:rsidP="004C0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charakteryzuje ilościowe i jakościowe metody badań geograficznych</w:t>
            </w:r>
          </w:p>
          <w:p w14:paraId="58A32C10" w14:textId="77777777" w:rsidR="00CA3D29" w:rsidRPr="00D50DF8" w:rsidRDefault="008E0071" w:rsidP="00B62A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metod jakościowych i ilościowych w geografii</w:t>
            </w:r>
          </w:p>
        </w:tc>
        <w:tc>
          <w:tcPr>
            <w:tcW w:w="2357" w:type="dxa"/>
          </w:tcPr>
          <w:p w14:paraId="58A32C11" w14:textId="77777777" w:rsidR="00CA3D29" w:rsidRPr="00D50DF8" w:rsidRDefault="00CA3D2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1315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C12" w14:textId="77777777" w:rsidR="00CA3D29" w:rsidRPr="00D50DF8" w:rsidRDefault="008E0071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CA3D29" w:rsidRPr="00D50DF8">
              <w:rPr>
                <w:rStyle w:val="Bold"/>
                <w:rFonts w:cs="Times New Roman"/>
                <w:b w:val="0"/>
                <w:szCs w:val="20"/>
              </w:rPr>
              <w:t>wskazuje na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A3D29" w:rsidRPr="00D50DF8">
              <w:rPr>
                <w:rStyle w:val="Bold"/>
                <w:rFonts w:cs="Times New Roman"/>
                <w:b w:val="0"/>
                <w:szCs w:val="20"/>
              </w:rPr>
              <w:t xml:space="preserve">możliwości wykorzystywania różnych źródeł informacji geograficznej </w:t>
            </w:r>
          </w:p>
          <w:p w14:paraId="58A32C13" w14:textId="77777777" w:rsidR="00CA3D29" w:rsidRPr="00D50DF8" w:rsidRDefault="00CA3D29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‒ umie ocenić przydatność źródeł informacji geograficznej</w:t>
            </w:r>
          </w:p>
          <w:p w14:paraId="58A32C14" w14:textId="77777777" w:rsidR="00CA3D29" w:rsidRPr="00D50DF8" w:rsidRDefault="008E0071" w:rsidP="00B80D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rozumie różnice w wynikach uzyskiwanych za pomocą metod jakościowych i ilościowych</w:t>
            </w:r>
          </w:p>
          <w:p w14:paraId="58A32C15" w14:textId="77777777" w:rsidR="00CA3D29" w:rsidRPr="00D50DF8" w:rsidRDefault="008E0071" w:rsidP="00B80DF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 xml:space="preserve">rozumie, w jakich sytuacjach należy prowadzić badania jakościowe, a w jakich </w:t>
            </w:r>
            <w:r w:rsidR="0013156D"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ilościowe</w:t>
            </w:r>
          </w:p>
          <w:p w14:paraId="58A32C16" w14:textId="77777777" w:rsidR="00CA3D29" w:rsidRPr="00D50DF8" w:rsidRDefault="00CA3D29" w:rsidP="00B62A3A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8A32C17" w14:textId="77777777" w:rsidR="00CA3D29" w:rsidRPr="00D50DF8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18" w14:textId="77777777" w:rsidR="00CA3D29" w:rsidRPr="00D50DF8" w:rsidRDefault="00CA3D29" w:rsidP="00FF4B71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‒ potrafi wykorzystywać różne metody </w:t>
            </w:r>
            <w:proofErr w:type="spellStart"/>
            <w:r w:rsidRPr="00D50DF8">
              <w:rPr>
                <w:rStyle w:val="Bold"/>
                <w:rFonts w:cs="Times New Roman"/>
                <w:b w:val="0"/>
                <w:szCs w:val="20"/>
              </w:rPr>
              <w:t>geoinformacyjne</w:t>
            </w:r>
            <w:proofErr w:type="spellEnd"/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 do przechowywania, przetwarzania danych geograficznych</w:t>
            </w:r>
          </w:p>
          <w:p w14:paraId="58A32C19" w14:textId="77777777" w:rsidR="00CA3D29" w:rsidRPr="00D50DF8" w:rsidRDefault="008E0071" w:rsidP="003E32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wymienia różnice w badaniach jakościowych i ilościowych</w:t>
            </w:r>
          </w:p>
          <w:p w14:paraId="58A32C1A" w14:textId="77777777" w:rsidR="00CA3D29" w:rsidRPr="00D50DF8" w:rsidRDefault="008E0071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potrafi użyć właściwej metody badań w praktyce</w:t>
            </w:r>
          </w:p>
        </w:tc>
        <w:tc>
          <w:tcPr>
            <w:tcW w:w="2358" w:type="dxa"/>
          </w:tcPr>
          <w:p w14:paraId="58A32C1B" w14:textId="77777777" w:rsidR="00CA3D29" w:rsidRPr="00D50DF8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1C" w14:textId="77777777" w:rsidR="00CA3D29" w:rsidRPr="00D50DF8" w:rsidRDefault="00CA3D29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– wskazuje zastosowania wiedzy o źródłach informacji geograficznych w życiu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A32C1D" w14:textId="77777777" w:rsidR="00CA3D29" w:rsidRPr="00D50DF8" w:rsidRDefault="008E0071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potrafi samodzielnie znaleźć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 xml:space="preserve">informacje dotyczące środowiska geograficznego miejscowości, w której mieszka lub jej najbliższej okolicy, analizuje je i ocenia ich przydatność </w:t>
            </w:r>
          </w:p>
          <w:p w14:paraId="58A32C1E" w14:textId="77777777" w:rsidR="00CA3D29" w:rsidRPr="00D50DF8" w:rsidRDefault="008E0071" w:rsidP="00B62A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interpretuje wyniki badań jakościowych i ilościowych pochodzących z różnych źródeł</w:t>
            </w:r>
          </w:p>
        </w:tc>
      </w:tr>
      <w:tr w:rsidR="009903D4" w:rsidRPr="00D50DF8" w14:paraId="58A32C30" w14:textId="77777777" w:rsidTr="0086780C">
        <w:tc>
          <w:tcPr>
            <w:tcW w:w="2357" w:type="dxa"/>
          </w:tcPr>
          <w:p w14:paraId="58A32C20" w14:textId="77777777" w:rsidR="00A666BF" w:rsidRPr="00D50DF8" w:rsidRDefault="00CA3D29" w:rsidP="00A666BF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2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="00A666BF" w:rsidRPr="00D50DF8">
              <w:rPr>
                <w:rFonts w:ascii="Times New Roman" w:hAnsi="Times New Roman"/>
                <w:sz w:val="20"/>
                <w:szCs w:val="20"/>
              </w:rPr>
              <w:t xml:space="preserve"> Badania ankietowe i wywiady</w:t>
            </w:r>
          </w:p>
          <w:p w14:paraId="58A32C21" w14:textId="77777777" w:rsidR="009903D4" w:rsidRPr="00D50DF8" w:rsidRDefault="009903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C22" w14:textId="77777777" w:rsidR="00757AB7" w:rsidRPr="00D50DF8" w:rsidRDefault="00757AB7" w:rsidP="00E6486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23" w14:textId="77777777" w:rsidR="00A666BF" w:rsidRPr="00D50DF8" w:rsidRDefault="00A666BF" w:rsidP="00E6486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E6486A" w:rsidRPr="00D50DF8">
              <w:rPr>
                <w:rStyle w:val="Bold"/>
                <w:rFonts w:cs="Times New Roman"/>
                <w:b w:val="0"/>
                <w:szCs w:val="20"/>
              </w:rPr>
              <w:t xml:space="preserve">rozróżnia metodę ankiety i metodę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wywiadu </w:t>
            </w:r>
          </w:p>
          <w:p w14:paraId="58A32C24" w14:textId="77777777" w:rsidR="00AA1E1B" w:rsidRPr="00D50DF8" w:rsidRDefault="00AA1E1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C25" w14:textId="77777777" w:rsidR="00757AB7" w:rsidRPr="00D50DF8" w:rsidRDefault="00757AB7" w:rsidP="00E6486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26" w14:textId="77777777" w:rsidR="00A666BF" w:rsidRPr="00D50DF8" w:rsidRDefault="00A666BF" w:rsidP="00E6486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6486A" w:rsidRPr="00D50DF8">
              <w:rPr>
                <w:rStyle w:val="Bold"/>
                <w:rFonts w:cs="Times New Roman"/>
                <w:b w:val="0"/>
                <w:szCs w:val="20"/>
              </w:rPr>
              <w:t xml:space="preserve"> zna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 zasady tworzenia kwestionariusza ankiety </w:t>
            </w:r>
          </w:p>
          <w:p w14:paraId="58A32C27" w14:textId="77777777" w:rsidR="00A666BF" w:rsidRPr="00D50DF8" w:rsidRDefault="00E6486A" w:rsidP="00E6486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– zna</w:t>
            </w:r>
            <w:r w:rsidR="00A666BF" w:rsidRPr="00D50DF8">
              <w:rPr>
                <w:rStyle w:val="Bold"/>
                <w:rFonts w:cs="Times New Roman"/>
                <w:b w:val="0"/>
                <w:szCs w:val="20"/>
              </w:rPr>
              <w:t xml:space="preserve"> metodę przeprowadzania wywiadu i opracowania jej wyników</w:t>
            </w:r>
          </w:p>
          <w:p w14:paraId="58A32C28" w14:textId="77777777" w:rsidR="00B62A3A" w:rsidRPr="00D50DF8" w:rsidRDefault="00B62A3A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C29" w14:textId="77777777" w:rsidR="00757AB7" w:rsidRPr="00D50DF8" w:rsidRDefault="00757AB7" w:rsidP="007E6C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2A" w14:textId="77777777" w:rsidR="00D1700D" w:rsidRPr="00D50DF8" w:rsidRDefault="008E0071" w:rsidP="007E6C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00D" w:rsidRPr="00D50DF8">
              <w:rPr>
                <w:rFonts w:ascii="Times New Roman" w:hAnsi="Times New Roman"/>
                <w:sz w:val="20"/>
                <w:szCs w:val="20"/>
              </w:rPr>
              <w:t>potrafi stworzyć ankietę i przygotować wywiad</w:t>
            </w:r>
          </w:p>
        </w:tc>
        <w:tc>
          <w:tcPr>
            <w:tcW w:w="2358" w:type="dxa"/>
          </w:tcPr>
          <w:p w14:paraId="58A32C2B" w14:textId="77777777" w:rsidR="00757AB7" w:rsidRPr="00D50DF8" w:rsidRDefault="00757AB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2C" w14:textId="77777777" w:rsidR="009903D4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00D" w:rsidRPr="00D50DF8">
              <w:rPr>
                <w:rFonts w:ascii="Times New Roman" w:hAnsi="Times New Roman"/>
                <w:sz w:val="20"/>
                <w:szCs w:val="20"/>
              </w:rPr>
              <w:t>potrafi opracować wyniki ankiety i wywiadu</w:t>
            </w:r>
          </w:p>
          <w:p w14:paraId="58A32C2D" w14:textId="77777777" w:rsidR="00D1700D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00D" w:rsidRPr="00D50DF8">
              <w:rPr>
                <w:rFonts w:ascii="Times New Roman" w:hAnsi="Times New Roman"/>
                <w:sz w:val="20"/>
                <w:szCs w:val="20"/>
              </w:rPr>
              <w:t>interpretuje i wyciąga wnioski z uzyskanych wyników ankiety i wywiadu</w:t>
            </w:r>
          </w:p>
        </w:tc>
        <w:tc>
          <w:tcPr>
            <w:tcW w:w="2358" w:type="dxa"/>
          </w:tcPr>
          <w:p w14:paraId="58A32C2E" w14:textId="77777777" w:rsidR="00757AB7" w:rsidRPr="00D50DF8" w:rsidRDefault="00757AB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2F" w14:textId="77777777" w:rsidR="00581D2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DF6" w:rsidRPr="00D50DF8">
              <w:rPr>
                <w:rFonts w:ascii="Times New Roman" w:hAnsi="Times New Roman"/>
                <w:sz w:val="20"/>
                <w:szCs w:val="20"/>
              </w:rPr>
              <w:t>samodzielnie przygotowuje ankietę/wywiad, przeprowadza badania, opracowuje je, przedstawia wnioski</w:t>
            </w:r>
          </w:p>
        </w:tc>
      </w:tr>
      <w:tr w:rsidR="009903D4" w:rsidRPr="00D50DF8" w14:paraId="58A32C44" w14:textId="77777777" w:rsidTr="0086780C">
        <w:tc>
          <w:tcPr>
            <w:tcW w:w="2357" w:type="dxa"/>
          </w:tcPr>
          <w:p w14:paraId="58A32C31" w14:textId="77777777" w:rsidR="00B80DF6" w:rsidRPr="00D50DF8" w:rsidRDefault="00CA3D29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3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D50DF8">
              <w:rPr>
                <w:rFonts w:ascii="Times New Roman" w:hAnsi="Times New Roman"/>
                <w:sz w:val="20"/>
                <w:szCs w:val="20"/>
              </w:rPr>
              <w:t xml:space="preserve"> Metody prezentacji zjawisk w tabelach i na </w:t>
            </w:r>
            <w:r w:rsidR="00B80DF6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wykresach</w:t>
            </w:r>
          </w:p>
          <w:p w14:paraId="58A32C32" w14:textId="77777777" w:rsidR="009903D4" w:rsidRPr="00D50DF8" w:rsidRDefault="009903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C33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C34" w14:textId="77777777" w:rsidR="009903D4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509" w:rsidRPr="00D50DF8">
              <w:rPr>
                <w:rFonts w:ascii="Times New Roman" w:hAnsi="Times New Roman"/>
                <w:sz w:val="20"/>
                <w:szCs w:val="20"/>
              </w:rPr>
              <w:t xml:space="preserve">rozróżnia wykres kołowy, liniowy i </w:t>
            </w:r>
            <w:r w:rsidR="00277509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słupkowy, potrafi odczytać z nich dane</w:t>
            </w:r>
          </w:p>
          <w:p w14:paraId="58A32C35" w14:textId="77777777" w:rsidR="0027750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509" w:rsidRPr="00D50DF8">
              <w:rPr>
                <w:rFonts w:ascii="Times New Roman" w:hAnsi="Times New Roman"/>
                <w:sz w:val="20"/>
                <w:szCs w:val="20"/>
              </w:rPr>
              <w:t>potrafi odczytać dane przedstawione w tabeli</w:t>
            </w:r>
          </w:p>
        </w:tc>
        <w:tc>
          <w:tcPr>
            <w:tcW w:w="2357" w:type="dxa"/>
          </w:tcPr>
          <w:p w14:paraId="58A32C36" w14:textId="77777777" w:rsidR="00C07EF9" w:rsidRPr="00D50DF8" w:rsidRDefault="00636C47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softHyphen/>
            </w:r>
            <w:r w:rsidR="00C07EF9"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37" w14:textId="77777777" w:rsidR="00636C47" w:rsidRPr="00D50DF8" w:rsidRDefault="00636C47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D50DF8">
              <w:rPr>
                <w:rStyle w:val="Bold"/>
                <w:rFonts w:cs="Times New Roman"/>
                <w:b w:val="0"/>
                <w:szCs w:val="20"/>
              </w:rPr>
              <w:t xml:space="preserve">rozumie, w jakiej </w:t>
            </w:r>
            <w:r w:rsidR="00277509"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sytuacji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77509" w:rsidRPr="00D50DF8">
              <w:rPr>
                <w:rStyle w:val="Bold"/>
                <w:rFonts w:cs="Times New Roman"/>
                <w:b w:val="0"/>
                <w:szCs w:val="20"/>
              </w:rPr>
              <w:t xml:space="preserve">stosuje się konkretne typy wykresów </w:t>
            </w:r>
          </w:p>
          <w:p w14:paraId="58A32C38" w14:textId="77777777" w:rsidR="00277509" w:rsidRPr="00D50DF8" w:rsidRDefault="008E0071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277509" w:rsidRPr="00D50DF8">
              <w:rPr>
                <w:rFonts w:cs="Times New Roman"/>
                <w:szCs w:val="20"/>
              </w:rPr>
              <w:t>potrafi konstruować wykresy liniowy, słupkowy i kołowy na podstawie danych zamieszczonych w tabeli</w:t>
            </w:r>
          </w:p>
          <w:p w14:paraId="58A32C39" w14:textId="77777777" w:rsidR="009903D4" w:rsidRPr="00D50DF8" w:rsidRDefault="009903D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C3A" w14:textId="77777777" w:rsidR="00C07EF9" w:rsidRPr="00D50DF8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58A32C3B" w14:textId="77777777" w:rsidR="00277509" w:rsidRPr="00D50DF8" w:rsidRDefault="0027750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szCs w:val="20"/>
              </w:rPr>
              <w:t xml:space="preserve">‒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potrafi interpretować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dane liczbowe przedstawione w postaci tabel i wykresów</w:t>
            </w:r>
          </w:p>
          <w:p w14:paraId="58A32C3C" w14:textId="77777777" w:rsidR="00277509" w:rsidRPr="00D50DF8" w:rsidRDefault="008E0071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77509" w:rsidRPr="00D50DF8">
              <w:rPr>
                <w:rStyle w:val="Bold"/>
                <w:rFonts w:cs="Times New Roman"/>
                <w:b w:val="0"/>
                <w:szCs w:val="20"/>
              </w:rPr>
              <w:t>wskazuje wady i zalety prezentacji wyników za pomocą wykresów statystycznych</w:t>
            </w:r>
          </w:p>
          <w:p w14:paraId="58A32C3D" w14:textId="77777777" w:rsidR="00B62A3A" w:rsidRPr="00D50DF8" w:rsidRDefault="00B62A3A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C3E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C3F" w14:textId="77777777" w:rsidR="009903D4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t xml:space="preserve">samodzielnie projektuje tabele z danymi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statystycznymi, wykonuje na ich podstawie wykresy</w:t>
            </w:r>
          </w:p>
          <w:p w14:paraId="58A32C40" w14:textId="77777777" w:rsidR="0043040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t>wskazuje cele proponowanych przez siebie analiz statystycznych</w:t>
            </w:r>
          </w:p>
          <w:p w14:paraId="58A32C41" w14:textId="77777777" w:rsidR="0043040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t>wyciąga wnioski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t>z danych statystycznych</w:t>
            </w:r>
          </w:p>
        </w:tc>
        <w:tc>
          <w:tcPr>
            <w:tcW w:w="2358" w:type="dxa"/>
          </w:tcPr>
          <w:p w14:paraId="58A32C42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C43" w14:textId="77777777" w:rsidR="009903D4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t xml:space="preserve">interpretuje własne i źródłowe dane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statystyczne przedstawione w postaci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D50DF8">
              <w:rPr>
                <w:rFonts w:ascii="Times New Roman" w:hAnsi="Times New Roman"/>
                <w:sz w:val="20"/>
                <w:szCs w:val="20"/>
              </w:rPr>
              <w:t>wykresów i tabel, wykonuje na ich podstawie dodatkowe obliczenia</w:t>
            </w:r>
          </w:p>
        </w:tc>
      </w:tr>
      <w:tr w:rsidR="0043040C" w:rsidRPr="00D50DF8" w14:paraId="58A32C55" w14:textId="77777777" w:rsidTr="0086780C">
        <w:tc>
          <w:tcPr>
            <w:tcW w:w="2357" w:type="dxa"/>
          </w:tcPr>
          <w:p w14:paraId="58A32C45" w14:textId="77777777" w:rsidR="0043040C" w:rsidRPr="00D50DF8" w:rsidRDefault="00CA3D29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Metody prezentacji zjawisk na mapach</w:t>
            </w:r>
          </w:p>
        </w:tc>
        <w:tc>
          <w:tcPr>
            <w:tcW w:w="2357" w:type="dxa"/>
          </w:tcPr>
          <w:p w14:paraId="58A32C46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47" w14:textId="77777777" w:rsidR="0043040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 xml:space="preserve">zna definicję mapy, typy skali, rozróżnia znaki </w:t>
            </w:r>
            <w:r w:rsidR="00996A20" w:rsidRPr="00D50DF8">
              <w:rPr>
                <w:rFonts w:ascii="Times New Roman" w:hAnsi="Times New Roman"/>
                <w:sz w:val="20"/>
                <w:szCs w:val="20"/>
              </w:rPr>
              <w:t xml:space="preserve">umowne (kartograficzne)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stosowane na mapach</w:t>
            </w:r>
          </w:p>
          <w:p w14:paraId="58A32C48" w14:textId="77777777" w:rsidR="00996A20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rozróżnia typy ma</w:t>
            </w:r>
            <w:r w:rsidR="00996A20" w:rsidRPr="00D50DF8">
              <w:rPr>
                <w:rFonts w:ascii="Times New Roman" w:hAnsi="Times New Roman"/>
                <w:sz w:val="20"/>
                <w:szCs w:val="20"/>
              </w:rPr>
              <w:t>p</w:t>
            </w:r>
          </w:p>
          <w:p w14:paraId="58A32C49" w14:textId="77777777" w:rsidR="00CA3D2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 xml:space="preserve">wymienia jakościowe </w:t>
            </w:r>
            <w:r w:rsidR="00935942" w:rsidRPr="00D50DF8">
              <w:rPr>
                <w:rFonts w:ascii="Times New Roman" w:hAnsi="Times New Roman"/>
                <w:sz w:val="20"/>
                <w:szCs w:val="20"/>
              </w:rPr>
              <w:t xml:space="preserve">i ilościowe </w:t>
            </w:r>
            <w:r w:rsidR="00CA3D29" w:rsidRPr="00D50DF8">
              <w:rPr>
                <w:rFonts w:ascii="Times New Roman" w:hAnsi="Times New Roman"/>
                <w:sz w:val="20"/>
                <w:szCs w:val="20"/>
              </w:rPr>
              <w:t>metody prezentacji danych na mapie</w:t>
            </w:r>
          </w:p>
        </w:tc>
        <w:tc>
          <w:tcPr>
            <w:tcW w:w="2357" w:type="dxa"/>
          </w:tcPr>
          <w:p w14:paraId="58A32C4A" w14:textId="77777777" w:rsidR="00C07EF9" w:rsidRPr="00D50DF8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4B" w14:textId="77777777" w:rsidR="0043040C" w:rsidRPr="00D50DF8" w:rsidRDefault="008E0071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A3D29" w:rsidRPr="00D50DF8">
              <w:rPr>
                <w:rStyle w:val="Bold"/>
                <w:rFonts w:cs="Times New Roman"/>
                <w:b w:val="0"/>
                <w:szCs w:val="20"/>
              </w:rPr>
              <w:t>klasyfikuje mapy</w:t>
            </w:r>
          </w:p>
          <w:p w14:paraId="58A32C4C" w14:textId="77777777" w:rsidR="00CA3D29" w:rsidRPr="00D50DF8" w:rsidRDefault="008E0071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935942" w:rsidRPr="00D50DF8">
              <w:rPr>
                <w:rStyle w:val="Bold"/>
                <w:rFonts w:cs="Times New Roman"/>
                <w:b w:val="0"/>
                <w:szCs w:val="20"/>
              </w:rPr>
              <w:t>potrafi wskazać metody prezentacji danych zjawisk na mapie</w:t>
            </w:r>
          </w:p>
        </w:tc>
        <w:tc>
          <w:tcPr>
            <w:tcW w:w="2357" w:type="dxa"/>
          </w:tcPr>
          <w:p w14:paraId="58A32C4D" w14:textId="77777777" w:rsidR="00C07EF9" w:rsidRPr="00D50DF8" w:rsidRDefault="00C07EF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4E" w14:textId="77777777" w:rsidR="00CA3D29" w:rsidRPr="00D50DF8" w:rsidRDefault="008E0071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935942" w:rsidRPr="00D50DF8">
              <w:rPr>
                <w:rStyle w:val="Bold"/>
                <w:rFonts w:cs="Times New Roman"/>
                <w:b w:val="0"/>
                <w:szCs w:val="20"/>
              </w:rPr>
              <w:t>podaje</w:t>
            </w:r>
            <w:r w:rsidR="00CA3D29" w:rsidRPr="00D50DF8">
              <w:rPr>
                <w:rStyle w:val="Bold"/>
                <w:rFonts w:cs="Times New Roman"/>
                <w:b w:val="0"/>
                <w:szCs w:val="20"/>
              </w:rPr>
              <w:t xml:space="preserve"> przykłady zastosowania różnych rod</w:t>
            </w:r>
            <w:r w:rsidR="00935942" w:rsidRPr="00D50DF8">
              <w:rPr>
                <w:rStyle w:val="Bold"/>
                <w:rFonts w:cs="Times New Roman"/>
                <w:b w:val="0"/>
                <w:szCs w:val="20"/>
              </w:rPr>
              <w:t>zajów map</w:t>
            </w:r>
          </w:p>
          <w:p w14:paraId="58A32C4F" w14:textId="77777777" w:rsidR="00CA3D29" w:rsidRPr="00D50DF8" w:rsidRDefault="00CA3D2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55001">
              <w:rPr>
                <w:rStyle w:val="Bold"/>
                <w:rFonts w:cs="Times New Roman"/>
                <w:b w:val="0"/>
                <w:szCs w:val="20"/>
                <w:highlight w:val="yellow"/>
                <w:rPrChange w:id="0" w:author="Katarzyna Skowrońska" w:date="2024-09-09T13:41:00Z" w16du:dateUtc="2024-09-09T11:41:00Z">
                  <w:rPr>
                    <w:rStyle w:val="Bold"/>
                    <w:rFonts w:cs="Times New Roman"/>
                    <w:b w:val="0"/>
                    <w:szCs w:val="20"/>
                  </w:rPr>
                </w:rPrChange>
              </w:rPr>
              <w:t>‒</w:t>
            </w:r>
            <w:r w:rsidR="00935942" w:rsidRPr="00C55001">
              <w:rPr>
                <w:rStyle w:val="Bold"/>
                <w:rFonts w:cs="Times New Roman"/>
                <w:b w:val="0"/>
                <w:szCs w:val="20"/>
                <w:highlight w:val="yellow"/>
                <w:rPrChange w:id="1" w:author="Katarzyna Skowrońska" w:date="2024-09-09T13:41:00Z" w16du:dateUtc="2024-09-09T11:41:00Z">
                  <w:rPr>
                    <w:rStyle w:val="Bold"/>
                    <w:rFonts w:cs="Times New Roman"/>
                    <w:b w:val="0"/>
                    <w:szCs w:val="20"/>
                  </w:rPr>
                </w:rPrChange>
              </w:rPr>
              <w:t xml:space="preserve"> umie</w:t>
            </w:r>
            <w:r w:rsidRPr="00C55001">
              <w:rPr>
                <w:rStyle w:val="Bold"/>
                <w:rFonts w:cs="Times New Roman"/>
                <w:b w:val="0"/>
                <w:szCs w:val="20"/>
                <w:highlight w:val="yellow"/>
                <w:rPrChange w:id="2" w:author="Katarzyna Skowrońska" w:date="2024-09-09T13:41:00Z" w16du:dateUtc="2024-09-09T11:41:00Z">
                  <w:rPr>
                    <w:rStyle w:val="Bold"/>
                    <w:rFonts w:cs="Times New Roman"/>
                    <w:b w:val="0"/>
                    <w:szCs w:val="20"/>
                  </w:rPr>
                </w:rPrChange>
              </w:rPr>
              <w:t xml:space="preserve"> czytać i i</w:t>
            </w:r>
            <w:r w:rsidR="00935942" w:rsidRPr="00C55001">
              <w:rPr>
                <w:rStyle w:val="Bold"/>
                <w:rFonts w:cs="Times New Roman"/>
                <w:b w:val="0"/>
                <w:szCs w:val="20"/>
                <w:highlight w:val="yellow"/>
                <w:rPrChange w:id="3" w:author="Katarzyna Skowrońska" w:date="2024-09-09T13:41:00Z" w16du:dateUtc="2024-09-09T11:41:00Z">
                  <w:rPr>
                    <w:rStyle w:val="Bold"/>
                    <w:rFonts w:cs="Times New Roman"/>
                    <w:b w:val="0"/>
                    <w:szCs w:val="20"/>
                  </w:rPr>
                </w:rPrChange>
              </w:rPr>
              <w:t>nterpretować treści różnych map</w:t>
            </w:r>
          </w:p>
          <w:p w14:paraId="58A32C50" w14:textId="77777777" w:rsidR="0043040C" w:rsidRPr="00D50DF8" w:rsidRDefault="0043040C" w:rsidP="00277509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58A32C51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52" w14:textId="77777777" w:rsidR="0043040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5942" w:rsidRPr="00D50DF8">
              <w:rPr>
                <w:rFonts w:ascii="Times New Roman" w:hAnsi="Times New Roman"/>
                <w:sz w:val="20"/>
                <w:szCs w:val="20"/>
              </w:rPr>
              <w:t>potrafi sam</w:t>
            </w:r>
            <w:r w:rsidR="0013156D">
              <w:rPr>
                <w:rFonts w:ascii="Times New Roman" w:hAnsi="Times New Roman"/>
                <w:sz w:val="20"/>
                <w:szCs w:val="20"/>
              </w:rPr>
              <w:t>odzielnie</w:t>
            </w:r>
            <w:r w:rsidR="00935942" w:rsidRPr="00D50DF8">
              <w:rPr>
                <w:rFonts w:ascii="Times New Roman" w:hAnsi="Times New Roman"/>
                <w:sz w:val="20"/>
                <w:szCs w:val="20"/>
              </w:rPr>
              <w:t xml:space="preserve"> zaproponować sposób prezentacji danego zjawiska na mapie</w:t>
            </w:r>
          </w:p>
        </w:tc>
        <w:tc>
          <w:tcPr>
            <w:tcW w:w="2358" w:type="dxa"/>
          </w:tcPr>
          <w:p w14:paraId="58A32C53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54" w14:textId="77777777" w:rsidR="00935942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5942" w:rsidRPr="00D50DF8">
              <w:rPr>
                <w:rFonts w:ascii="Times New Roman" w:hAnsi="Times New Roman"/>
                <w:sz w:val="20"/>
                <w:szCs w:val="20"/>
              </w:rPr>
              <w:t>wyciąga wnioski z analizy danych przedstawionych na mapie i odnosi je do wiedzy z innych dziedzin geografii</w:t>
            </w:r>
          </w:p>
        </w:tc>
      </w:tr>
      <w:tr w:rsidR="00744A89" w:rsidRPr="00D50DF8" w14:paraId="58A32C66" w14:textId="77777777" w:rsidTr="0086780C">
        <w:tc>
          <w:tcPr>
            <w:tcW w:w="2357" w:type="dxa"/>
          </w:tcPr>
          <w:p w14:paraId="58A32C56" w14:textId="77777777" w:rsidR="00744A89" w:rsidRPr="00D50DF8" w:rsidRDefault="00744A89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Prowadzenie obserwacji w terenie</w:t>
            </w:r>
          </w:p>
        </w:tc>
        <w:tc>
          <w:tcPr>
            <w:tcW w:w="2357" w:type="dxa"/>
          </w:tcPr>
          <w:p w14:paraId="58A32C57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58" w14:textId="77777777" w:rsidR="00744A8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A89" w:rsidRPr="00D50DF8">
              <w:rPr>
                <w:rFonts w:ascii="Times New Roman" w:hAnsi="Times New Roman"/>
                <w:sz w:val="20"/>
                <w:szCs w:val="20"/>
              </w:rPr>
              <w:t>wie, na czym polega obserwacja w geografii</w:t>
            </w:r>
          </w:p>
          <w:p w14:paraId="58A32C59" w14:textId="77777777" w:rsidR="00744A8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A89" w:rsidRPr="00D50DF8">
              <w:rPr>
                <w:rFonts w:ascii="Times New Roman" w:hAnsi="Times New Roman"/>
                <w:sz w:val="20"/>
                <w:szCs w:val="20"/>
              </w:rPr>
              <w:t>wymienia podstawowe metody obserwacji stosowane w terenie</w:t>
            </w:r>
          </w:p>
        </w:tc>
        <w:tc>
          <w:tcPr>
            <w:tcW w:w="2357" w:type="dxa"/>
          </w:tcPr>
          <w:p w14:paraId="58A32C5A" w14:textId="77777777" w:rsidR="00C07EF9" w:rsidRPr="00D50DF8" w:rsidRDefault="00C07EF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5B" w14:textId="77777777" w:rsidR="00744A89" w:rsidRPr="00D50DF8" w:rsidRDefault="00744A8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‒ zna przykłady informacji pozyskiwanych na podstawie obserwacji i pomiarów prowadzonych w terenie</w:t>
            </w:r>
          </w:p>
          <w:p w14:paraId="58A32C5C" w14:textId="77777777" w:rsidR="00744A89" w:rsidRPr="00D50DF8" w:rsidRDefault="00744A89" w:rsidP="00744A89">
            <w:pPr>
              <w:pStyle w:val="Tekstglowny"/>
              <w:jc w:val="left"/>
              <w:rPr>
                <w:rFonts w:cs="Times New Roman"/>
                <w:b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– zna techniki prowadzone podczas obserwacji terenowych</w:t>
            </w:r>
          </w:p>
          <w:p w14:paraId="58A32C5D" w14:textId="77777777" w:rsidR="00744A89" w:rsidRPr="00D50DF8" w:rsidRDefault="00744A8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7" w:type="dxa"/>
          </w:tcPr>
          <w:p w14:paraId="58A32C5E" w14:textId="77777777" w:rsidR="00C07EF9" w:rsidRPr="00D50DF8" w:rsidRDefault="00C07EF9" w:rsidP="00997C74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Uczeń:</w:t>
            </w:r>
          </w:p>
          <w:p w14:paraId="58A32C5F" w14:textId="77777777" w:rsidR="00744A89" w:rsidRPr="00D50DF8" w:rsidRDefault="008E0071" w:rsidP="00997C74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744A8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potrafi wskazać konkretne metody obserwacji adekwatne do zamierzonych celów badań</w:t>
            </w:r>
          </w:p>
          <w:p w14:paraId="58A32C60" w14:textId="77777777" w:rsidR="00744A89" w:rsidRPr="00D50DF8" w:rsidRDefault="008E0071" w:rsidP="00997C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744A8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poprawnie wykonuje obserwacje w terenie</w:t>
            </w:r>
          </w:p>
        </w:tc>
        <w:tc>
          <w:tcPr>
            <w:tcW w:w="2358" w:type="dxa"/>
          </w:tcPr>
          <w:p w14:paraId="58A32C61" w14:textId="77777777" w:rsidR="00C07EF9" w:rsidRPr="00D50DF8" w:rsidRDefault="00C07EF9" w:rsidP="00744A89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Uczeń:</w:t>
            </w:r>
          </w:p>
          <w:p w14:paraId="58A32C62" w14:textId="77777777" w:rsidR="00744A89" w:rsidRPr="00D50DF8" w:rsidRDefault="008E0071" w:rsidP="00744A89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744A8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interpretuje wyniki obserwacji wykonanych w terenie</w:t>
            </w:r>
          </w:p>
          <w:p w14:paraId="58A32C63" w14:textId="77777777" w:rsidR="00C06C0B" w:rsidRPr="00D50DF8" w:rsidRDefault="008E0071" w:rsidP="00744A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06C0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wyciąga wnioski z dokonanych w terenie obserwacji</w:t>
            </w:r>
          </w:p>
        </w:tc>
        <w:tc>
          <w:tcPr>
            <w:tcW w:w="2358" w:type="dxa"/>
          </w:tcPr>
          <w:p w14:paraId="58A32C64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65" w14:textId="77777777" w:rsidR="00744A8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C0B" w:rsidRPr="00D50DF8">
              <w:rPr>
                <w:rFonts w:ascii="Times New Roman" w:hAnsi="Times New Roman"/>
                <w:sz w:val="20"/>
                <w:szCs w:val="20"/>
              </w:rPr>
              <w:t>samodzielnie projektuje prowadzenie obserwacji w terenie w zależności od założonych celów badań</w:t>
            </w:r>
          </w:p>
        </w:tc>
      </w:tr>
      <w:tr w:rsidR="00C06C0B" w:rsidRPr="00D50DF8" w14:paraId="58A32C78" w14:textId="77777777" w:rsidTr="0086780C">
        <w:tc>
          <w:tcPr>
            <w:tcW w:w="2357" w:type="dxa"/>
          </w:tcPr>
          <w:p w14:paraId="58A32C67" w14:textId="77777777" w:rsidR="00C06C0B" w:rsidRPr="00D50DF8" w:rsidRDefault="00C06C0B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Posługiwanie się mapą topograficzną w terenie</w:t>
            </w:r>
          </w:p>
        </w:tc>
        <w:tc>
          <w:tcPr>
            <w:tcW w:w="2357" w:type="dxa"/>
          </w:tcPr>
          <w:p w14:paraId="58A32C68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69" w14:textId="77777777" w:rsidR="00317DD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7DD3" w:rsidRPr="00D50DF8">
              <w:rPr>
                <w:rFonts w:ascii="Times New Roman" w:hAnsi="Times New Roman"/>
                <w:sz w:val="20"/>
                <w:szCs w:val="20"/>
              </w:rPr>
              <w:t>wie, co to jest mapa topograficzna</w:t>
            </w:r>
          </w:p>
          <w:p w14:paraId="58A32C6A" w14:textId="77777777" w:rsidR="00C06C0B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833" w:rsidRPr="00D50DF8">
              <w:rPr>
                <w:rFonts w:ascii="Times New Roman" w:hAnsi="Times New Roman"/>
                <w:sz w:val="20"/>
                <w:szCs w:val="20"/>
              </w:rPr>
              <w:t>odczytuje znaki topograficzne na mapie</w:t>
            </w:r>
          </w:p>
        </w:tc>
        <w:tc>
          <w:tcPr>
            <w:tcW w:w="2357" w:type="dxa"/>
          </w:tcPr>
          <w:p w14:paraId="58A32C6B" w14:textId="77777777" w:rsidR="00C07EF9" w:rsidRPr="00D50DF8" w:rsidRDefault="00C07EF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6C" w14:textId="77777777" w:rsidR="00C06C0B" w:rsidRPr="00D50DF8" w:rsidRDefault="008E0071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317DD3" w:rsidRPr="00D50DF8">
              <w:rPr>
                <w:rStyle w:val="Bold"/>
                <w:rFonts w:cs="Times New Roman"/>
                <w:b w:val="0"/>
                <w:szCs w:val="20"/>
              </w:rPr>
              <w:t>orientuje mapę i wyznacza kierunki w terenie</w:t>
            </w:r>
          </w:p>
        </w:tc>
        <w:tc>
          <w:tcPr>
            <w:tcW w:w="2357" w:type="dxa"/>
          </w:tcPr>
          <w:p w14:paraId="58A32C6D" w14:textId="77777777" w:rsidR="00C07EF9" w:rsidRPr="00D50DF8" w:rsidRDefault="00C07EF9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6E" w14:textId="77777777" w:rsidR="00C06C0B" w:rsidRPr="00D50DF8" w:rsidRDefault="00C06C0B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‒ umie posługiwać </w:t>
            </w:r>
            <w:r w:rsidR="00996A20" w:rsidRPr="00D50DF8">
              <w:rPr>
                <w:rStyle w:val="Bold"/>
                <w:rFonts w:cs="Times New Roman"/>
                <w:b w:val="0"/>
                <w:szCs w:val="20"/>
              </w:rPr>
              <w:t xml:space="preserve">się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>mapą topograficzną w terenie</w:t>
            </w:r>
          </w:p>
          <w:p w14:paraId="58A32C6F" w14:textId="77777777" w:rsidR="00C06C0B" w:rsidRPr="00D50DF8" w:rsidRDefault="00C06C0B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– umie określać współrzędne geograficzne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punktów na mapie</w:t>
            </w:r>
          </w:p>
          <w:p w14:paraId="58A32C70" w14:textId="77777777" w:rsidR="001F4833" w:rsidRPr="00D50DF8" w:rsidRDefault="008E0071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F4833" w:rsidRPr="00D50DF8">
              <w:rPr>
                <w:rStyle w:val="Bold"/>
                <w:rFonts w:cs="Times New Roman"/>
                <w:b w:val="0"/>
                <w:szCs w:val="20"/>
              </w:rPr>
              <w:t xml:space="preserve">opisuje rzeźbę terenu, </w:t>
            </w:r>
            <w:r w:rsidR="001F4833" w:rsidRPr="00D50DF8">
              <w:rPr>
                <w:rFonts w:cs="Times New Roman"/>
                <w:szCs w:val="20"/>
              </w:rPr>
              <w:t>sieć hydrograficzną oraz formy użytkowania ziemi na załączonym fragmencie mapy</w:t>
            </w:r>
          </w:p>
          <w:p w14:paraId="58A32C71" w14:textId="77777777" w:rsidR="00C06C0B" w:rsidRPr="00D50DF8" w:rsidRDefault="00C06C0B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8" w:type="dxa"/>
          </w:tcPr>
          <w:p w14:paraId="58A32C72" w14:textId="77777777" w:rsidR="00C07EF9" w:rsidRPr="00D50DF8" w:rsidRDefault="00C07EF9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58A32C73" w14:textId="77777777" w:rsidR="001F4833" w:rsidRPr="00D50DF8" w:rsidRDefault="001F4833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– potrafić określić na podstawie mapy odległość pomiędzy punktami oraz wysokość </w:t>
            </w:r>
            <w:r w:rsidR="00996A20" w:rsidRPr="00D50DF8">
              <w:rPr>
                <w:rStyle w:val="Bold"/>
                <w:rFonts w:cs="Times New Roman"/>
                <w:b w:val="0"/>
                <w:szCs w:val="20"/>
              </w:rPr>
              <w:t xml:space="preserve">względną i bezwzględną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>terenu</w:t>
            </w:r>
          </w:p>
          <w:p w14:paraId="58A32C74" w14:textId="77777777" w:rsidR="001F4833" w:rsidRPr="00D50DF8" w:rsidRDefault="008E0071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F4833" w:rsidRPr="00D50DF8">
              <w:rPr>
                <w:rStyle w:val="Bold"/>
                <w:rFonts w:cs="Times New Roman"/>
                <w:b w:val="0"/>
                <w:szCs w:val="20"/>
              </w:rPr>
              <w:t>potrafi obliczyć nachylenie stoku, wysokość względną i bezwzględną terenu</w:t>
            </w:r>
          </w:p>
          <w:p w14:paraId="58A32C75" w14:textId="77777777" w:rsidR="00C06C0B" w:rsidRPr="00D50DF8" w:rsidRDefault="008E0071" w:rsidP="00744A89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1F4833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wykonuje profil hipsometryczny</w:t>
            </w:r>
          </w:p>
        </w:tc>
        <w:tc>
          <w:tcPr>
            <w:tcW w:w="2358" w:type="dxa"/>
          </w:tcPr>
          <w:p w14:paraId="58A32C76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C77" w14:textId="77777777" w:rsidR="00C06C0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833" w:rsidRPr="00D50DF8">
              <w:rPr>
                <w:rFonts w:ascii="Times New Roman" w:hAnsi="Times New Roman"/>
                <w:sz w:val="20"/>
                <w:szCs w:val="20"/>
              </w:rPr>
              <w:t>potrafi zaplanować wycieczkę z godzinowym harmonogramem, uwzględnia prędkość pojazdów i marszu na drogach w terenie</w:t>
            </w:r>
          </w:p>
        </w:tc>
      </w:tr>
      <w:tr w:rsidR="001F4833" w:rsidRPr="00D50DF8" w14:paraId="58A32C84" w14:textId="77777777" w:rsidTr="0086780C">
        <w:tc>
          <w:tcPr>
            <w:tcW w:w="2357" w:type="dxa"/>
          </w:tcPr>
          <w:p w14:paraId="58A32C79" w14:textId="77777777" w:rsidR="001F4833" w:rsidRPr="00D50DF8" w:rsidRDefault="001F4833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7.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Zdjęcia satelitarne i lotnicze</w:t>
            </w:r>
          </w:p>
        </w:tc>
        <w:tc>
          <w:tcPr>
            <w:tcW w:w="2357" w:type="dxa"/>
          </w:tcPr>
          <w:p w14:paraId="58A32C7A" w14:textId="77777777" w:rsidR="00C07EF9" w:rsidRPr="00D50DF8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7B" w14:textId="77777777" w:rsidR="001F483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833" w:rsidRPr="00D50DF8">
              <w:rPr>
                <w:rFonts w:ascii="Times New Roman" w:hAnsi="Times New Roman"/>
                <w:sz w:val="20"/>
                <w:szCs w:val="20"/>
              </w:rPr>
              <w:t>rozróżnia zdjęcia satelitarne i lotnicze</w:t>
            </w:r>
          </w:p>
        </w:tc>
        <w:tc>
          <w:tcPr>
            <w:tcW w:w="2357" w:type="dxa"/>
          </w:tcPr>
          <w:p w14:paraId="58A32C7C" w14:textId="77777777" w:rsidR="00C07EF9" w:rsidRPr="00D50DF8" w:rsidRDefault="00C07EF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7D" w14:textId="77777777" w:rsidR="001F4833" w:rsidRPr="00D50DF8" w:rsidRDefault="008E0071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914E85" w:rsidRPr="00D50DF8">
              <w:rPr>
                <w:rStyle w:val="Bold"/>
                <w:rFonts w:cs="Times New Roman"/>
                <w:b w:val="0"/>
                <w:szCs w:val="20"/>
              </w:rPr>
              <w:t>wskazuje zastosowanie zdjęć satelitarnych i lotniczych</w:t>
            </w:r>
          </w:p>
        </w:tc>
        <w:tc>
          <w:tcPr>
            <w:tcW w:w="2357" w:type="dxa"/>
          </w:tcPr>
          <w:p w14:paraId="58A32C7E" w14:textId="77777777" w:rsidR="00C07EF9" w:rsidRPr="00D50DF8" w:rsidRDefault="001F4833" w:rsidP="001F4833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softHyphen/>
            </w:r>
            <w:r w:rsidR="00C07EF9" w:rsidRPr="00D50DF8">
              <w:rPr>
                <w:rFonts w:cs="Times New Roman"/>
                <w:szCs w:val="20"/>
              </w:rPr>
              <w:t>Uczeń:</w:t>
            </w:r>
          </w:p>
          <w:p w14:paraId="58A32C7F" w14:textId="77777777" w:rsidR="001F4833" w:rsidRPr="00D50DF8" w:rsidRDefault="001F4833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Fonts w:cs="Times New Roman"/>
                <w:b/>
                <w:szCs w:val="20"/>
              </w:rPr>
              <w:sym w:font="Symbol" w:char="F02D"/>
            </w:r>
            <w:r w:rsidR="00914E85" w:rsidRPr="00D50DF8">
              <w:rPr>
                <w:rFonts w:cs="Times New Roman"/>
                <w:b/>
                <w:szCs w:val="20"/>
              </w:rPr>
              <w:t xml:space="preserve"> </w:t>
            </w:r>
            <w:r w:rsidR="00914E85" w:rsidRPr="00D50DF8">
              <w:rPr>
                <w:rFonts w:cs="Times New Roman"/>
                <w:szCs w:val="20"/>
              </w:rPr>
              <w:t xml:space="preserve">umie interpretować </w:t>
            </w:r>
            <w:r w:rsidRPr="00D50DF8">
              <w:rPr>
                <w:rFonts w:cs="Times New Roman"/>
                <w:szCs w:val="20"/>
              </w:rPr>
              <w:t>treść</w:t>
            </w:r>
            <w:r w:rsidR="00914E85" w:rsidRPr="00D50DF8">
              <w:rPr>
                <w:rFonts w:cs="Times New Roman"/>
                <w:szCs w:val="20"/>
              </w:rPr>
              <w:t xml:space="preserve"> zdjęć lotniczych i satelitarnych</w:t>
            </w:r>
          </w:p>
        </w:tc>
        <w:tc>
          <w:tcPr>
            <w:tcW w:w="2358" w:type="dxa"/>
          </w:tcPr>
          <w:p w14:paraId="58A32C80" w14:textId="77777777" w:rsidR="00C07EF9" w:rsidRPr="00D50DF8" w:rsidRDefault="00C07EF9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81" w14:textId="77777777" w:rsidR="001F4833" w:rsidRPr="00D50DF8" w:rsidRDefault="008E0071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914E85" w:rsidRPr="00D50DF8">
              <w:rPr>
                <w:rStyle w:val="Bold"/>
                <w:rFonts w:cs="Times New Roman"/>
                <w:b w:val="0"/>
                <w:szCs w:val="20"/>
              </w:rPr>
              <w:t>porównuje zdjęcia lotnicze i satelitarne i wskazuje na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914E85" w:rsidRPr="00D50DF8">
              <w:rPr>
                <w:rStyle w:val="Bold"/>
                <w:rFonts w:cs="Times New Roman"/>
                <w:b w:val="0"/>
                <w:szCs w:val="20"/>
              </w:rPr>
              <w:t xml:space="preserve">zmiany, które zaszły w danym terenie/porównuje dwa tereny przedstawione na </w:t>
            </w:r>
            <w:r w:rsidR="00652075" w:rsidRPr="00D50DF8">
              <w:rPr>
                <w:rStyle w:val="Bold"/>
                <w:rFonts w:cs="Times New Roman"/>
                <w:b w:val="0"/>
                <w:szCs w:val="20"/>
              </w:rPr>
              <w:t>zdjęciach</w:t>
            </w:r>
          </w:p>
        </w:tc>
        <w:tc>
          <w:tcPr>
            <w:tcW w:w="2358" w:type="dxa"/>
          </w:tcPr>
          <w:p w14:paraId="58A32C82" w14:textId="77777777" w:rsidR="00C07EF9" w:rsidRPr="00D50DF8" w:rsidRDefault="00C07EF9" w:rsidP="00914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83" w14:textId="77777777" w:rsidR="001F4833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E85" w:rsidRPr="00D50DF8">
              <w:rPr>
                <w:rFonts w:ascii="Times New Roman" w:hAnsi="Times New Roman"/>
                <w:sz w:val="20"/>
                <w:szCs w:val="20"/>
              </w:rPr>
              <w:t xml:space="preserve">potrafi sam znaleźć w źródłach zdjęcia satelitarne i lotnicze danego terenu i </w:t>
            </w:r>
            <w:r w:rsidR="0013156D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914E85" w:rsidRPr="00D50DF8">
              <w:rPr>
                <w:rFonts w:ascii="Times New Roman" w:hAnsi="Times New Roman"/>
                <w:sz w:val="20"/>
                <w:szCs w:val="20"/>
              </w:rPr>
              <w:t xml:space="preserve">zinterpretować </w:t>
            </w:r>
          </w:p>
        </w:tc>
      </w:tr>
      <w:tr w:rsidR="00652075" w:rsidRPr="00D50DF8" w14:paraId="58A32C92" w14:textId="77777777" w:rsidTr="0086780C">
        <w:tc>
          <w:tcPr>
            <w:tcW w:w="2357" w:type="dxa"/>
          </w:tcPr>
          <w:p w14:paraId="58A32C85" w14:textId="77777777" w:rsidR="00652075" w:rsidRPr="00D50DF8" w:rsidRDefault="00652075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Określanie położenia na podstawie Globalnego Systemu Pozycjonowania (GPS)</w:t>
            </w:r>
          </w:p>
        </w:tc>
        <w:tc>
          <w:tcPr>
            <w:tcW w:w="2357" w:type="dxa"/>
          </w:tcPr>
          <w:p w14:paraId="58A32C86" w14:textId="77777777" w:rsidR="00C07EF9" w:rsidRPr="00D50DF8" w:rsidRDefault="00C07EF9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87" w14:textId="77777777" w:rsidR="00652075" w:rsidRPr="00D50DF8" w:rsidRDefault="00652075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– wie, czym jest system GPS</w:t>
            </w:r>
          </w:p>
          <w:p w14:paraId="58A32C88" w14:textId="77777777" w:rsidR="00652075" w:rsidRPr="00D50DF8" w:rsidRDefault="00652075" w:rsidP="00652075">
            <w:pPr>
              <w:pStyle w:val="Tekstglowny"/>
              <w:rPr>
                <w:rFonts w:cs="Times New Roman"/>
                <w:szCs w:val="20"/>
              </w:rPr>
            </w:pPr>
          </w:p>
        </w:tc>
        <w:tc>
          <w:tcPr>
            <w:tcW w:w="2357" w:type="dxa"/>
          </w:tcPr>
          <w:p w14:paraId="58A32C89" w14:textId="77777777" w:rsidR="00C07EF9" w:rsidRPr="00D50DF8" w:rsidRDefault="00C07EF9" w:rsidP="00652075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8A" w14:textId="77777777" w:rsidR="00652075" w:rsidRPr="00D50DF8" w:rsidRDefault="008E0071" w:rsidP="00652075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652075" w:rsidRPr="00D50DF8">
              <w:rPr>
                <w:rStyle w:val="Bold"/>
                <w:rFonts w:cs="Times New Roman"/>
                <w:b w:val="0"/>
                <w:szCs w:val="20"/>
              </w:rPr>
              <w:t>wie, do czego można wykorzystać odbiornik GPS</w:t>
            </w:r>
          </w:p>
          <w:p w14:paraId="58A32C8B" w14:textId="77777777" w:rsidR="00652075" w:rsidRPr="00D50DF8" w:rsidRDefault="00652075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7" w:type="dxa"/>
          </w:tcPr>
          <w:p w14:paraId="58A32C8C" w14:textId="77777777" w:rsidR="00C07EF9" w:rsidRPr="00D50DF8" w:rsidRDefault="00C07EF9" w:rsidP="001F4833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Uczeń:</w:t>
            </w:r>
          </w:p>
          <w:p w14:paraId="58A32C8D" w14:textId="77777777" w:rsidR="00652075" w:rsidRPr="00D50DF8" w:rsidRDefault="008E0071" w:rsidP="001F4833">
            <w:pPr>
              <w:pStyle w:val="Tekstglowny"/>
              <w:jc w:val="lef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–</w:t>
            </w:r>
            <w:r w:rsidR="00A81053">
              <w:rPr>
                <w:rFonts w:cs="Times New Roman"/>
                <w:b/>
                <w:szCs w:val="20"/>
              </w:rPr>
              <w:t xml:space="preserve"> </w:t>
            </w:r>
            <w:r w:rsidR="00652075" w:rsidRPr="00D50DF8">
              <w:rPr>
                <w:rFonts w:cs="Times New Roman"/>
                <w:szCs w:val="20"/>
              </w:rPr>
              <w:t>potrafi wykorzystać GPS do określenia współrzędnych geograficznych</w:t>
            </w:r>
          </w:p>
        </w:tc>
        <w:tc>
          <w:tcPr>
            <w:tcW w:w="2358" w:type="dxa"/>
          </w:tcPr>
          <w:p w14:paraId="58A32C8E" w14:textId="77777777" w:rsidR="00C07EF9" w:rsidRPr="00D50DF8" w:rsidRDefault="00C07EF9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8F" w14:textId="77777777" w:rsidR="00652075" w:rsidRPr="00D50DF8" w:rsidRDefault="008E0071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52075" w:rsidRPr="00D50DF8">
              <w:rPr>
                <w:rStyle w:val="Bold"/>
                <w:rFonts w:cs="Times New Roman"/>
                <w:b w:val="0"/>
                <w:szCs w:val="20"/>
              </w:rPr>
              <w:t>potrafi wykorzystać GPS w grze terenowej</w:t>
            </w:r>
          </w:p>
        </w:tc>
        <w:tc>
          <w:tcPr>
            <w:tcW w:w="2358" w:type="dxa"/>
          </w:tcPr>
          <w:p w14:paraId="58A32C90" w14:textId="77777777" w:rsidR="00C07EF9" w:rsidRPr="00D50DF8" w:rsidRDefault="00C07EF9" w:rsidP="00914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91" w14:textId="77777777" w:rsidR="00652075" w:rsidRPr="00D50DF8" w:rsidRDefault="008E0071" w:rsidP="00914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075" w:rsidRPr="00D50DF8">
              <w:rPr>
                <w:rFonts w:ascii="Times New Roman" w:hAnsi="Times New Roman"/>
                <w:sz w:val="20"/>
                <w:szCs w:val="20"/>
              </w:rPr>
              <w:t>projektuje grę terenową z udziałem GPS</w:t>
            </w:r>
          </w:p>
        </w:tc>
      </w:tr>
      <w:tr w:rsidR="00652075" w:rsidRPr="00D50DF8" w14:paraId="58A32CA0" w14:textId="77777777" w:rsidTr="0086780C">
        <w:tc>
          <w:tcPr>
            <w:tcW w:w="2357" w:type="dxa"/>
          </w:tcPr>
          <w:p w14:paraId="58A32C93" w14:textId="77777777" w:rsidR="00652075" w:rsidRPr="00D50DF8" w:rsidRDefault="00652075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Zastosowanie Geograficznych Systemów Informacyjnych (GIS)</w:t>
            </w:r>
          </w:p>
        </w:tc>
        <w:tc>
          <w:tcPr>
            <w:tcW w:w="2357" w:type="dxa"/>
          </w:tcPr>
          <w:p w14:paraId="58A32C94" w14:textId="77777777" w:rsidR="00C07EF9" w:rsidRPr="00D50DF8" w:rsidRDefault="00C07EF9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95" w14:textId="77777777" w:rsidR="00652075" w:rsidRPr="00D50DF8" w:rsidRDefault="008E0071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52075" w:rsidRPr="00D50DF8">
              <w:rPr>
                <w:rStyle w:val="Bold"/>
                <w:rFonts w:cs="Times New Roman"/>
                <w:b w:val="0"/>
                <w:szCs w:val="20"/>
              </w:rPr>
              <w:t>wie, co to jest System Informacji Geograficznej (GIS)</w:t>
            </w:r>
          </w:p>
        </w:tc>
        <w:tc>
          <w:tcPr>
            <w:tcW w:w="2357" w:type="dxa"/>
          </w:tcPr>
          <w:p w14:paraId="58A32C96" w14:textId="77777777" w:rsidR="00C07EF9" w:rsidRPr="00D50DF8" w:rsidRDefault="00C07EF9" w:rsidP="00652075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97" w14:textId="77777777" w:rsidR="00652075" w:rsidRPr="00D50DF8" w:rsidRDefault="008E0071" w:rsidP="00652075">
            <w:pPr>
              <w:pStyle w:val="Tekstglowny"/>
              <w:rPr>
                <w:rStyle w:val="Bold"/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652075" w:rsidRPr="00D50DF8">
              <w:rPr>
                <w:rStyle w:val="Bold"/>
                <w:rFonts w:cs="Times New Roman"/>
                <w:b w:val="0"/>
                <w:szCs w:val="20"/>
              </w:rPr>
              <w:t>zna przykłady aplikacji GIS</w:t>
            </w:r>
          </w:p>
        </w:tc>
        <w:tc>
          <w:tcPr>
            <w:tcW w:w="2357" w:type="dxa"/>
          </w:tcPr>
          <w:p w14:paraId="58A32C98" w14:textId="77777777" w:rsidR="00C07EF9" w:rsidRPr="00D50DF8" w:rsidRDefault="00C07EF9" w:rsidP="009B7B2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Uczeń:</w:t>
            </w:r>
          </w:p>
          <w:p w14:paraId="58A32C99" w14:textId="77777777" w:rsidR="00652075" w:rsidRPr="00D50DF8" w:rsidRDefault="00652075" w:rsidP="009B7B2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b/>
                <w:szCs w:val="20"/>
              </w:rPr>
              <w:sym w:font="Symbol" w:char="F02D"/>
            </w:r>
            <w:r w:rsidRPr="00D50DF8">
              <w:rPr>
                <w:rFonts w:cs="Times New Roman"/>
                <w:b/>
                <w:szCs w:val="20"/>
              </w:rPr>
              <w:t xml:space="preserve"> </w:t>
            </w:r>
            <w:r w:rsidR="009B7B2D" w:rsidRPr="00D50DF8">
              <w:rPr>
                <w:rFonts w:cs="Times New Roman"/>
                <w:szCs w:val="20"/>
              </w:rPr>
              <w:t xml:space="preserve">potrafi wskazać </w:t>
            </w:r>
            <w:r w:rsidRPr="00D50DF8">
              <w:rPr>
                <w:rFonts w:cs="Times New Roman"/>
                <w:szCs w:val="20"/>
              </w:rPr>
              <w:t xml:space="preserve">przykłady wykorzystania narzędzi GIS do analiz zróżnicowania przestrzennego środowiska geograficznego </w:t>
            </w:r>
          </w:p>
          <w:p w14:paraId="58A32C9A" w14:textId="77777777" w:rsidR="00652075" w:rsidRPr="00D50DF8" w:rsidRDefault="00652075" w:rsidP="009B7B2D">
            <w:pPr>
              <w:pStyle w:val="Tekstglowny"/>
              <w:rPr>
                <w:rFonts w:cs="Times New Roman"/>
                <w:b/>
                <w:szCs w:val="20"/>
              </w:rPr>
            </w:pPr>
          </w:p>
        </w:tc>
        <w:tc>
          <w:tcPr>
            <w:tcW w:w="2358" w:type="dxa"/>
          </w:tcPr>
          <w:p w14:paraId="58A32C9B" w14:textId="77777777" w:rsidR="00C07EF9" w:rsidRPr="00D50DF8" w:rsidRDefault="00C07EF9" w:rsidP="009B7B2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Uczeń:</w:t>
            </w:r>
          </w:p>
          <w:p w14:paraId="58A32C9C" w14:textId="77777777" w:rsidR="009B7B2D" w:rsidRPr="00D50DF8" w:rsidRDefault="009B7B2D" w:rsidP="009B7B2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b/>
                <w:szCs w:val="20"/>
              </w:rPr>
              <w:sym w:font="Symbol" w:char="F02D"/>
            </w:r>
            <w:r w:rsidRPr="00D50DF8">
              <w:rPr>
                <w:rFonts w:cs="Times New Roman"/>
                <w:b/>
                <w:szCs w:val="20"/>
              </w:rPr>
              <w:t xml:space="preserve"> </w:t>
            </w:r>
            <w:r w:rsidRPr="00D50DF8">
              <w:rPr>
                <w:rFonts w:cs="Times New Roman"/>
                <w:szCs w:val="20"/>
              </w:rPr>
              <w:t>umie stosować wybrane metody kartograficzne do prezentacji cech ilościowych i jakościowych środowiska geograficznego i ich analizy z użyciem narzędzi GIS</w:t>
            </w:r>
          </w:p>
          <w:p w14:paraId="58A32C9D" w14:textId="77777777" w:rsidR="00652075" w:rsidRPr="00D50DF8" w:rsidRDefault="00652075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8" w:type="dxa"/>
          </w:tcPr>
          <w:p w14:paraId="58A32C9E" w14:textId="77777777" w:rsidR="00C07EF9" w:rsidRPr="00D50DF8" w:rsidRDefault="00C07EF9" w:rsidP="00914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9F" w14:textId="77777777" w:rsidR="00652075" w:rsidRPr="00D50DF8" w:rsidRDefault="008E0071" w:rsidP="00914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B2D" w:rsidRPr="00D50DF8">
              <w:rPr>
                <w:rFonts w:ascii="Times New Roman" w:hAnsi="Times New Roman"/>
                <w:sz w:val="20"/>
                <w:szCs w:val="20"/>
              </w:rPr>
              <w:t>samodzielnie planuje zastosowanie narzędzia GIS do rozwiązania konkretnego problemu</w:t>
            </w:r>
          </w:p>
        </w:tc>
      </w:tr>
      <w:tr w:rsidR="009B7B2D" w:rsidRPr="00D50DF8" w14:paraId="58A32CB0" w14:textId="77777777" w:rsidTr="0086780C">
        <w:tc>
          <w:tcPr>
            <w:tcW w:w="2357" w:type="dxa"/>
          </w:tcPr>
          <w:p w14:paraId="58A32CA1" w14:textId="77777777" w:rsidR="009B7B2D" w:rsidRPr="00D50DF8" w:rsidRDefault="009B7B2D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Identyfikacja zależności między elementami przestrzeni 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geograficznej</w:t>
            </w:r>
          </w:p>
        </w:tc>
        <w:tc>
          <w:tcPr>
            <w:tcW w:w="2357" w:type="dxa"/>
          </w:tcPr>
          <w:p w14:paraId="58A32CA2" w14:textId="77777777" w:rsidR="00C07EF9" w:rsidRPr="00D50DF8" w:rsidRDefault="00C07EF9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14:paraId="58A32CA3" w14:textId="77777777" w:rsidR="009B7B2D" w:rsidRPr="00D50DF8" w:rsidRDefault="008E0071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9B7B2D" w:rsidRPr="00D50DF8">
              <w:rPr>
                <w:rStyle w:val="Bold"/>
                <w:rFonts w:cs="Times New Roman"/>
                <w:b w:val="0"/>
                <w:szCs w:val="20"/>
              </w:rPr>
              <w:t xml:space="preserve">rozumie pojęcie przestrzeń geograficzna i </w:t>
            </w:r>
            <w:r w:rsidR="009B7B2D"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wskazuje jej elementy</w:t>
            </w:r>
          </w:p>
          <w:p w14:paraId="58A32CA4" w14:textId="77777777" w:rsidR="009B7B2D" w:rsidRPr="00D50DF8" w:rsidRDefault="008E0071" w:rsidP="0065207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9B7B2D" w:rsidRPr="00D50DF8">
              <w:rPr>
                <w:rStyle w:val="Bold"/>
                <w:rFonts w:cs="Times New Roman"/>
                <w:b w:val="0"/>
                <w:szCs w:val="20"/>
              </w:rPr>
              <w:t>zna zasadę zrównoważonego rozwoju</w:t>
            </w:r>
          </w:p>
        </w:tc>
        <w:tc>
          <w:tcPr>
            <w:tcW w:w="2357" w:type="dxa"/>
          </w:tcPr>
          <w:p w14:paraId="58A32CA5" w14:textId="77777777" w:rsidR="00C07EF9" w:rsidRPr="00D50DF8" w:rsidRDefault="00C07EF9" w:rsidP="009B7B2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lastRenderedPageBreak/>
              <w:t>Uczeń:</w:t>
            </w:r>
          </w:p>
          <w:p w14:paraId="58A32CA6" w14:textId="77777777" w:rsidR="009B7B2D" w:rsidRPr="00D50DF8" w:rsidRDefault="008E0071">
            <w:pPr>
              <w:pStyle w:val="Tekstglowny"/>
              <w:jc w:val="left"/>
              <w:rPr>
                <w:rStyle w:val="Bold"/>
                <w:rFonts w:ascii="Calibri" w:eastAsia="Calibri" w:hAnsi="Calibri" w:cs="Times New Roman"/>
                <w:sz w:val="22"/>
                <w:szCs w:val="20"/>
              </w:rPr>
            </w:pPr>
            <w:r>
              <w:rPr>
                <w:rFonts w:cs="Times New Roman"/>
                <w:b/>
                <w:szCs w:val="20"/>
              </w:rPr>
              <w:t>–</w:t>
            </w:r>
            <w:r w:rsidR="00A81053">
              <w:rPr>
                <w:rFonts w:cs="Times New Roman"/>
                <w:b/>
                <w:szCs w:val="20"/>
              </w:rPr>
              <w:t xml:space="preserve"> </w:t>
            </w:r>
            <w:r w:rsidR="009B7B2D" w:rsidRPr="00D50DF8">
              <w:rPr>
                <w:rFonts w:cs="Times New Roman"/>
                <w:szCs w:val="20"/>
              </w:rPr>
              <w:t xml:space="preserve">identyfikuje zależności </w:t>
            </w:r>
            <w:proofErr w:type="spellStart"/>
            <w:r w:rsidR="009B7B2D" w:rsidRPr="00D50DF8">
              <w:rPr>
                <w:rFonts w:cs="Times New Roman"/>
                <w:szCs w:val="20"/>
              </w:rPr>
              <w:t>przyczynowo</w:t>
            </w:r>
            <w:r w:rsidR="0013156D">
              <w:rPr>
                <w:rFonts w:cs="Times New Roman"/>
                <w:szCs w:val="20"/>
              </w:rPr>
              <w:t>-</w:t>
            </w:r>
            <w:r w:rsidR="009B7B2D" w:rsidRPr="00D50DF8">
              <w:rPr>
                <w:rFonts w:cs="Times New Roman"/>
                <w:szCs w:val="20"/>
              </w:rPr>
              <w:t>skutkowe</w:t>
            </w:r>
            <w:proofErr w:type="spellEnd"/>
            <w:r w:rsidR="009B7B2D" w:rsidRPr="00D50DF8">
              <w:rPr>
                <w:rFonts w:cs="Times New Roman"/>
                <w:szCs w:val="20"/>
              </w:rPr>
              <w:t xml:space="preserve">, </w:t>
            </w:r>
            <w:r w:rsidR="009B7B2D" w:rsidRPr="00D50DF8">
              <w:rPr>
                <w:rFonts w:cs="Times New Roman"/>
                <w:szCs w:val="20"/>
              </w:rPr>
              <w:lastRenderedPageBreak/>
              <w:t>funkcjonalne i czasowe między elementami przestrzeni geograficznej</w:t>
            </w:r>
          </w:p>
        </w:tc>
        <w:tc>
          <w:tcPr>
            <w:tcW w:w="2357" w:type="dxa"/>
          </w:tcPr>
          <w:p w14:paraId="58A32CA7" w14:textId="77777777" w:rsidR="00C07EF9" w:rsidRPr="00D50DF8" w:rsidRDefault="00C07EF9" w:rsidP="009231E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lastRenderedPageBreak/>
              <w:t>Uczeń:</w:t>
            </w:r>
          </w:p>
          <w:p w14:paraId="58A32CA8" w14:textId="77777777" w:rsidR="009231EC" w:rsidRPr="00D50DF8" w:rsidRDefault="008E0071" w:rsidP="009231EC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>–</w:t>
            </w:r>
            <w:r w:rsidR="00A81053">
              <w:rPr>
                <w:rFonts w:cs="Times New Roman"/>
                <w:b/>
                <w:szCs w:val="20"/>
              </w:rPr>
              <w:t xml:space="preserve"> </w:t>
            </w:r>
            <w:r w:rsidR="009B7B2D" w:rsidRPr="00D50DF8">
              <w:rPr>
                <w:rFonts w:cs="Times New Roman"/>
                <w:szCs w:val="20"/>
              </w:rPr>
              <w:t>na podstawie danych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9B7B2D" w:rsidRPr="00D50DF8">
              <w:rPr>
                <w:rFonts w:cs="Times New Roman"/>
                <w:szCs w:val="20"/>
              </w:rPr>
              <w:t>określa</w:t>
            </w:r>
            <w:r w:rsidR="00A81053">
              <w:rPr>
                <w:rFonts w:cs="Times New Roman"/>
                <w:b/>
                <w:szCs w:val="20"/>
              </w:rPr>
              <w:t xml:space="preserve"> </w:t>
            </w:r>
            <w:r w:rsidR="009B7B2D" w:rsidRPr="00D50DF8">
              <w:rPr>
                <w:rFonts w:cs="Times New Roman"/>
                <w:szCs w:val="20"/>
              </w:rPr>
              <w:t xml:space="preserve">prawidłowości </w:t>
            </w:r>
            <w:r w:rsidR="009B7B2D" w:rsidRPr="00D50DF8">
              <w:rPr>
                <w:rFonts w:cs="Times New Roman"/>
                <w:szCs w:val="20"/>
              </w:rPr>
              <w:lastRenderedPageBreak/>
              <w:t>zachodzące między elementami przestrzeni geograficznej</w:t>
            </w:r>
          </w:p>
          <w:p w14:paraId="58A32CA9" w14:textId="77777777" w:rsidR="009B7B2D" w:rsidRPr="00D50DF8" w:rsidRDefault="009B7B2D" w:rsidP="009231E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b/>
                <w:szCs w:val="20"/>
              </w:rPr>
              <w:t xml:space="preserve"> </w:t>
            </w:r>
            <w:r w:rsidR="009231EC" w:rsidRPr="00D50DF8">
              <w:rPr>
                <w:rFonts w:cs="Times New Roman"/>
                <w:szCs w:val="20"/>
              </w:rPr>
              <w:t>– wyciąga wnioski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9231EC" w:rsidRPr="00D50DF8">
              <w:rPr>
                <w:rFonts w:cs="Times New Roman"/>
                <w:szCs w:val="20"/>
              </w:rPr>
              <w:t>na podstawie analizy danych dotyczących przestrzeni</w:t>
            </w:r>
            <w:r w:rsidR="009231EC" w:rsidRPr="00D50DF8">
              <w:rPr>
                <w:rFonts w:cs="Times New Roman"/>
                <w:b/>
                <w:szCs w:val="20"/>
              </w:rPr>
              <w:t xml:space="preserve"> </w:t>
            </w:r>
            <w:r w:rsidR="009231EC" w:rsidRPr="00D50DF8">
              <w:rPr>
                <w:rFonts w:cs="Times New Roman"/>
                <w:szCs w:val="20"/>
              </w:rPr>
              <w:t>geograficznej</w:t>
            </w:r>
          </w:p>
          <w:p w14:paraId="58A32CAA" w14:textId="77777777" w:rsidR="009B7B2D" w:rsidRPr="00D50DF8" w:rsidRDefault="009B7B2D" w:rsidP="009B7B2D">
            <w:pPr>
              <w:pStyle w:val="Tekstglowny"/>
              <w:rPr>
                <w:rFonts w:cs="Times New Roman"/>
                <w:szCs w:val="20"/>
              </w:rPr>
            </w:pPr>
          </w:p>
          <w:p w14:paraId="58A32CAB" w14:textId="77777777" w:rsidR="009B7B2D" w:rsidRPr="00D50DF8" w:rsidRDefault="009B7B2D" w:rsidP="009B7B2D">
            <w:pPr>
              <w:pStyle w:val="Tekstglowny"/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2358" w:type="dxa"/>
          </w:tcPr>
          <w:p w14:paraId="58A32CAC" w14:textId="77777777" w:rsidR="00C07EF9" w:rsidRPr="00D50DF8" w:rsidRDefault="00C07EF9" w:rsidP="009B7B2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lastRenderedPageBreak/>
              <w:t>Uczeń:</w:t>
            </w:r>
          </w:p>
          <w:p w14:paraId="58A32CAD" w14:textId="77777777" w:rsidR="009B7B2D" w:rsidRPr="00D50DF8" w:rsidRDefault="008E0071" w:rsidP="009B7B2D">
            <w:pPr>
              <w:pStyle w:val="Tekstglowny"/>
              <w:jc w:val="lef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9231EC" w:rsidRPr="00D50DF8">
              <w:rPr>
                <w:rFonts w:cs="Times New Roman"/>
                <w:szCs w:val="20"/>
              </w:rPr>
              <w:t xml:space="preserve">potrafi podać argumenty </w:t>
            </w:r>
            <w:r w:rsidR="00996A20" w:rsidRPr="00D50DF8">
              <w:rPr>
                <w:rFonts w:cs="Times New Roman"/>
                <w:szCs w:val="20"/>
              </w:rPr>
              <w:t xml:space="preserve">i </w:t>
            </w:r>
            <w:r w:rsidR="009231EC" w:rsidRPr="00D50DF8">
              <w:rPr>
                <w:rFonts w:cs="Times New Roman"/>
                <w:szCs w:val="20"/>
              </w:rPr>
              <w:t xml:space="preserve">sformułować twierdzenia </w:t>
            </w:r>
            <w:r w:rsidR="009231EC" w:rsidRPr="00D50DF8">
              <w:rPr>
                <w:rFonts w:cs="Times New Roman"/>
                <w:szCs w:val="20"/>
              </w:rPr>
              <w:lastRenderedPageBreak/>
              <w:t>dotyczące obserwowanych prawidłowości w przyrodzie</w:t>
            </w:r>
            <w:r w:rsidR="009B7B2D" w:rsidRPr="00D50DF8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A32CAE" w14:textId="77777777" w:rsidR="00C07EF9" w:rsidRPr="00D50DF8" w:rsidRDefault="00C07EF9" w:rsidP="00914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CAF" w14:textId="77777777" w:rsidR="009B7B2D" w:rsidRPr="00D50DF8" w:rsidRDefault="008E0071" w:rsidP="00996A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31EC" w:rsidRPr="00D50DF8">
              <w:rPr>
                <w:rFonts w:ascii="Times New Roman" w:hAnsi="Times New Roman"/>
                <w:sz w:val="20"/>
                <w:szCs w:val="20"/>
              </w:rPr>
              <w:t xml:space="preserve">przewiduje konsekwencje zmian </w:t>
            </w:r>
            <w:r w:rsidR="009231EC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zachodzących w przestrzeni geograficznej </w:t>
            </w:r>
            <w:r w:rsidR="00996A20" w:rsidRPr="00D50DF8">
              <w:rPr>
                <w:rFonts w:ascii="Times New Roman" w:hAnsi="Times New Roman"/>
                <w:sz w:val="20"/>
                <w:szCs w:val="20"/>
              </w:rPr>
              <w:t>i jej poszczególnych elementach</w:t>
            </w:r>
          </w:p>
        </w:tc>
      </w:tr>
      <w:tr w:rsidR="00744A89" w:rsidRPr="00D50DF8" w14:paraId="58A32CB2" w14:textId="77777777" w:rsidTr="0086780C">
        <w:tc>
          <w:tcPr>
            <w:tcW w:w="14144" w:type="dxa"/>
            <w:gridSpan w:val="6"/>
          </w:tcPr>
          <w:p w14:paraId="58A32CB1" w14:textId="77777777" w:rsidR="00744A89" w:rsidRPr="004B6B5D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B6B5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</w:t>
            </w:r>
            <w:r w:rsidR="00C472B8" w:rsidRPr="004B6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B6B5D">
              <w:rPr>
                <w:rFonts w:ascii="Times New Roman" w:hAnsi="Times New Roman"/>
                <w:b/>
                <w:sz w:val="20"/>
                <w:szCs w:val="20"/>
              </w:rPr>
              <w:t xml:space="preserve"> Obserwacje astronomiczne</w:t>
            </w:r>
          </w:p>
        </w:tc>
      </w:tr>
      <w:tr w:rsidR="00744A89" w:rsidRPr="00D50DF8" w14:paraId="58A32CCD" w14:textId="77777777" w:rsidTr="007E6C7A">
        <w:tc>
          <w:tcPr>
            <w:tcW w:w="2357" w:type="dxa"/>
          </w:tcPr>
          <w:p w14:paraId="58A32CB3" w14:textId="77777777" w:rsidR="00C447FB" w:rsidRPr="00D50DF8" w:rsidRDefault="00C447FB" w:rsidP="00C447FB">
            <w:pPr>
              <w:rPr>
                <w:rFonts w:ascii="Times New Roman" w:hAnsi="Times New Roman"/>
                <w:sz w:val="20"/>
                <w:szCs w:val="20"/>
              </w:rPr>
            </w:pPr>
            <w:r w:rsidRPr="00E019E4">
              <w:rPr>
                <w:rFonts w:ascii="Times New Roman" w:hAnsi="Times New Roman"/>
                <w:sz w:val="20"/>
                <w:szCs w:val="20"/>
                <w:highlight w:val="yellow"/>
                <w:rPrChange w:id="4" w:author="Katarzyna Skowrońska" w:date="2024-09-09T13:43:00Z" w16du:dateUtc="2024-09-09T11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1</w:t>
            </w:r>
            <w:r w:rsidR="00C472B8" w:rsidRPr="00E019E4">
              <w:rPr>
                <w:rFonts w:ascii="Times New Roman" w:hAnsi="Times New Roman"/>
                <w:sz w:val="20"/>
                <w:szCs w:val="20"/>
                <w:highlight w:val="yellow"/>
                <w:rPrChange w:id="5" w:author="Katarzyna Skowrońska" w:date="2024-09-09T13:43:00Z" w16du:dateUtc="2024-09-09T11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.</w:t>
            </w:r>
            <w:r w:rsidRPr="00E019E4">
              <w:rPr>
                <w:rFonts w:ascii="Times New Roman" w:hAnsi="Times New Roman"/>
                <w:sz w:val="20"/>
                <w:szCs w:val="20"/>
                <w:highlight w:val="yellow"/>
                <w:rPrChange w:id="6" w:author="Katarzyna Skowrońska" w:date="2024-09-09T13:43:00Z" w16du:dateUtc="2024-09-09T11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Budowa Wszechśw</w:t>
            </w:r>
            <w:r w:rsidR="00BE1539" w:rsidRPr="00E019E4">
              <w:rPr>
                <w:rFonts w:ascii="Times New Roman" w:hAnsi="Times New Roman"/>
                <w:sz w:val="20"/>
                <w:szCs w:val="20"/>
                <w:highlight w:val="yellow"/>
                <w:rPrChange w:id="7" w:author="Katarzyna Skowrońska" w:date="2024-09-09T13:43:00Z" w16du:dateUtc="2024-09-09T11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iata.</w:t>
            </w:r>
            <w:r w:rsidR="00BE1539" w:rsidRPr="00D50DF8">
              <w:rPr>
                <w:rFonts w:ascii="Times New Roman" w:hAnsi="Times New Roman"/>
                <w:sz w:val="20"/>
                <w:szCs w:val="20"/>
              </w:rPr>
              <w:t xml:space="preserve"> Galaktyki i gwiazdozbiory</w:t>
            </w:r>
          </w:p>
          <w:p w14:paraId="58A32CB4" w14:textId="77777777" w:rsidR="00744A89" w:rsidRPr="00D50DF8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CB5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B6" w14:textId="77777777" w:rsidR="00C447F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7FB" w:rsidRPr="00D50DF8">
              <w:rPr>
                <w:rFonts w:ascii="Times New Roman" w:hAnsi="Times New Roman"/>
                <w:sz w:val="20"/>
                <w:szCs w:val="20"/>
              </w:rPr>
              <w:t>zna teorię Wielkiego Wybuchu</w:t>
            </w:r>
          </w:p>
          <w:p w14:paraId="58A32CB7" w14:textId="77777777" w:rsidR="00C447F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7FB" w:rsidRPr="00B437B3">
              <w:rPr>
                <w:rFonts w:ascii="Times New Roman" w:hAnsi="Times New Roman"/>
                <w:sz w:val="20"/>
                <w:szCs w:val="20"/>
                <w:highlight w:val="yellow"/>
                <w:rPrChange w:id="8" w:author="Katarzyna Skowrońska" w:date="2024-09-09T13:43:00Z" w16du:dateUtc="2024-09-09T11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wymienia elementy Wszechświata</w:t>
            </w:r>
          </w:p>
          <w:p w14:paraId="58A32CB8" w14:textId="77777777" w:rsidR="00C447F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7FB" w:rsidRPr="00D50DF8">
              <w:rPr>
                <w:rFonts w:ascii="Times New Roman" w:hAnsi="Times New Roman"/>
                <w:sz w:val="20"/>
                <w:szCs w:val="20"/>
              </w:rPr>
              <w:t>zna podstawowe pojęcia dotyczące gwiazd</w:t>
            </w:r>
          </w:p>
          <w:p w14:paraId="58A32CB9" w14:textId="2D4BBFD3" w:rsidR="00744A89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C74" w:rsidRPr="00D91FBB">
              <w:rPr>
                <w:rStyle w:val="Bold"/>
                <w:rFonts w:ascii="Times New Roman" w:hAnsi="Times New Roman"/>
                <w:b w:val="0"/>
                <w:sz w:val="20"/>
                <w:szCs w:val="20"/>
                <w:highlight w:val="yellow"/>
                <w:rPrChange w:id="9" w:author="Katarzyna Skowrońska" w:date="2024-09-09T13:56:00Z" w16du:dateUtc="2024-09-09T11:56:00Z">
                  <w:rPr>
                    <w:rStyle w:val="Bold"/>
                    <w:rFonts w:ascii="Times New Roman" w:hAnsi="Times New Roman"/>
                    <w:b w:val="0"/>
                    <w:sz w:val="20"/>
                    <w:szCs w:val="20"/>
                  </w:rPr>
                </w:rPrChange>
              </w:rPr>
              <w:t xml:space="preserve">wskazuje przyrządy, </w:t>
            </w:r>
            <w:r w:rsidR="0013156D" w:rsidRPr="00D91FBB">
              <w:rPr>
                <w:rStyle w:val="Bold"/>
                <w:rFonts w:ascii="Times New Roman" w:hAnsi="Times New Roman"/>
                <w:b w:val="0"/>
                <w:sz w:val="20"/>
                <w:szCs w:val="20"/>
                <w:highlight w:val="yellow"/>
                <w:rPrChange w:id="10" w:author="Katarzyna Skowrońska" w:date="2024-09-09T13:56:00Z" w16du:dateUtc="2024-09-09T11:56:00Z">
                  <w:rPr>
                    <w:rStyle w:val="Bold"/>
                    <w:rFonts w:ascii="Times New Roman" w:hAnsi="Times New Roman"/>
                    <w:b w:val="0"/>
                    <w:sz w:val="20"/>
                    <w:szCs w:val="20"/>
                  </w:rPr>
                </w:rPrChange>
              </w:rPr>
              <w:t xml:space="preserve">za </w:t>
            </w:r>
            <w:r w:rsidR="00997C74" w:rsidRPr="00D91FBB">
              <w:rPr>
                <w:rStyle w:val="Bold"/>
                <w:rFonts w:ascii="Times New Roman" w:hAnsi="Times New Roman"/>
                <w:b w:val="0"/>
                <w:sz w:val="20"/>
                <w:szCs w:val="20"/>
                <w:highlight w:val="yellow"/>
                <w:rPrChange w:id="11" w:author="Katarzyna Skowrońska" w:date="2024-09-09T13:56:00Z" w16du:dateUtc="2024-09-09T11:56:00Z">
                  <w:rPr>
                    <w:rStyle w:val="Bold"/>
                    <w:rFonts w:ascii="Times New Roman" w:hAnsi="Times New Roman"/>
                    <w:b w:val="0"/>
                    <w:sz w:val="20"/>
                    <w:szCs w:val="20"/>
                  </w:rPr>
                </w:rPrChange>
              </w:rPr>
              <w:t>pomoc</w:t>
            </w:r>
            <w:r w:rsidR="0013156D" w:rsidRPr="00D91FBB">
              <w:rPr>
                <w:rStyle w:val="Bold"/>
                <w:rFonts w:ascii="Times New Roman" w:hAnsi="Times New Roman"/>
                <w:b w:val="0"/>
                <w:sz w:val="20"/>
                <w:szCs w:val="20"/>
                <w:highlight w:val="yellow"/>
                <w:rPrChange w:id="12" w:author="Katarzyna Skowrońska" w:date="2024-09-09T13:56:00Z" w16du:dateUtc="2024-09-09T11:56:00Z">
                  <w:rPr>
                    <w:rStyle w:val="Bold"/>
                    <w:rFonts w:ascii="Times New Roman" w:hAnsi="Times New Roman"/>
                    <w:b w:val="0"/>
                    <w:sz w:val="20"/>
                    <w:szCs w:val="20"/>
                  </w:rPr>
                </w:rPrChange>
              </w:rPr>
              <w:t>ą</w:t>
            </w:r>
            <w:r w:rsidR="00997C74" w:rsidRPr="00D91FBB">
              <w:rPr>
                <w:rStyle w:val="Bold"/>
                <w:rFonts w:ascii="Times New Roman" w:hAnsi="Times New Roman"/>
                <w:b w:val="0"/>
                <w:sz w:val="20"/>
                <w:szCs w:val="20"/>
                <w:highlight w:val="yellow"/>
                <w:rPrChange w:id="13" w:author="Katarzyna Skowrońska" w:date="2024-09-09T13:56:00Z" w16du:dateUtc="2024-09-09T11:56:00Z">
                  <w:rPr>
                    <w:rStyle w:val="Bold"/>
                    <w:rFonts w:ascii="Times New Roman" w:hAnsi="Times New Roman"/>
                    <w:b w:val="0"/>
                    <w:sz w:val="20"/>
                    <w:szCs w:val="20"/>
                  </w:rPr>
                </w:rPrChange>
              </w:rPr>
              <w:t xml:space="preserve"> których można obserwować obiekty we Wszechświecie</w:t>
            </w:r>
            <w:ins w:id="14" w:author="Katarzyna Skowrońska" w:date="2024-09-09T13:58:00Z" w16du:dateUtc="2024-09-09T11:58:00Z">
              <w:r w:rsidR="008A7EA4">
                <w:rPr>
                  <w:rStyle w:val="Bold"/>
                  <w:rFonts w:ascii="Times New Roman" w:hAnsi="Times New Roman"/>
                  <w:b w:val="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357" w:type="dxa"/>
          </w:tcPr>
          <w:p w14:paraId="58A32CBA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BB" w14:textId="77777777" w:rsidR="00744A89" w:rsidRPr="00D50DF8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37B3">
              <w:rPr>
                <w:rFonts w:ascii="Times New Roman" w:hAnsi="Times New Roman"/>
                <w:sz w:val="20"/>
                <w:szCs w:val="20"/>
                <w:highlight w:val="yellow"/>
                <w:rPrChange w:id="15" w:author="Katarzyna Skowrońska" w:date="2024-09-09T13:44:00Z" w16du:dateUtc="2024-09-09T11:44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opisuje chronologicznie etapy powstania Wszechświata</w:t>
            </w:r>
          </w:p>
          <w:p w14:paraId="58A32CBC" w14:textId="77777777" w:rsidR="00C447F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5BD9">
              <w:rPr>
                <w:rFonts w:ascii="Times New Roman" w:hAnsi="Times New Roman"/>
                <w:sz w:val="20"/>
                <w:szCs w:val="20"/>
                <w:highlight w:val="yellow"/>
                <w:rPrChange w:id="16" w:author="Katarzyna Skowrońska" w:date="2024-09-09T13:46:00Z" w16du:dateUtc="2024-09-09T11:4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</w:t>
            </w:r>
            <w:r w:rsidR="00A81053" w:rsidRPr="00B45BD9">
              <w:rPr>
                <w:rFonts w:ascii="Times New Roman" w:hAnsi="Times New Roman"/>
                <w:sz w:val="20"/>
                <w:szCs w:val="20"/>
                <w:highlight w:val="yellow"/>
                <w:rPrChange w:id="17" w:author="Katarzyna Skowrońska" w:date="2024-09-09T13:46:00Z" w16du:dateUtc="2024-09-09T11:4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  <w:r w:rsidR="003B3666" w:rsidRPr="00B45BD9">
              <w:rPr>
                <w:rFonts w:ascii="Times New Roman" w:hAnsi="Times New Roman"/>
                <w:sz w:val="20"/>
                <w:szCs w:val="20"/>
                <w:highlight w:val="yellow"/>
                <w:rPrChange w:id="18" w:author="Katarzyna Skowrońska" w:date="2024-09-09T13:46:00Z" w16du:dateUtc="2024-09-09T11:4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wymienia etapy ewolucji gwiazd</w:t>
            </w:r>
          </w:p>
          <w:p w14:paraId="58A32CBD" w14:textId="77777777" w:rsidR="00997C74" w:rsidRPr="00D50DF8" w:rsidRDefault="008E0071" w:rsidP="00997C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C74" w:rsidRPr="00D50DF8">
              <w:rPr>
                <w:rFonts w:ascii="Times New Roman" w:hAnsi="Times New Roman"/>
                <w:sz w:val="20"/>
                <w:szCs w:val="20"/>
              </w:rPr>
              <w:t>zna pojęcia związane z obliczaniem odległości astronomicznych</w:t>
            </w:r>
          </w:p>
          <w:p w14:paraId="58A32CBE" w14:textId="77777777" w:rsidR="00997C74" w:rsidRPr="00D50DF8" w:rsidRDefault="008E0071" w:rsidP="00997C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997C74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rozpoznaje ciała niebieskie na zdjęciach i mapach kosmosu</w:t>
            </w:r>
          </w:p>
          <w:p w14:paraId="58A32CBF" w14:textId="77777777" w:rsidR="00997C74" w:rsidRPr="00D50DF8" w:rsidRDefault="00997C74" w:rsidP="003B3666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  <w:p w14:paraId="58A32CC0" w14:textId="77777777" w:rsidR="003B3666" w:rsidRPr="00D50DF8" w:rsidRDefault="003B366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8A32CC1" w14:textId="77777777" w:rsidR="00C447FB" w:rsidRPr="00D50DF8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CC2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C3" w14:textId="77777777" w:rsidR="00997C74" w:rsidRPr="00D50DF8" w:rsidRDefault="00C447FB" w:rsidP="00997C7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szCs w:val="20"/>
              </w:rPr>
              <w:t xml:space="preserve"> </w:t>
            </w:r>
            <w:r w:rsidR="008E0071"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997C74" w:rsidRPr="00D50DF8">
              <w:rPr>
                <w:rStyle w:val="Bold"/>
                <w:rFonts w:cs="Times New Roman"/>
                <w:b w:val="0"/>
                <w:szCs w:val="20"/>
              </w:rPr>
              <w:t>rozumie zależności między jednostkami astronomicznymi i</w:t>
            </w:r>
          </w:p>
          <w:p w14:paraId="58A32CC4" w14:textId="77777777" w:rsidR="003B3666" w:rsidRPr="00D50DF8" w:rsidRDefault="003B3666" w:rsidP="003B366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potrafi </w:t>
            </w:r>
            <w:r w:rsidR="00997C74" w:rsidRPr="00D50DF8">
              <w:rPr>
                <w:rStyle w:val="Bold"/>
                <w:rFonts w:cs="Times New Roman"/>
                <w:b w:val="0"/>
                <w:szCs w:val="20"/>
              </w:rPr>
              <w:t xml:space="preserve">je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przeliczać </w:t>
            </w:r>
          </w:p>
          <w:p w14:paraId="58A32CC5" w14:textId="77777777" w:rsidR="00744A89" w:rsidRPr="00D50DF8" w:rsidRDefault="008E0071" w:rsidP="004C4F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4FC1" w:rsidRPr="00D50DF8">
              <w:rPr>
                <w:rFonts w:ascii="Times New Roman" w:hAnsi="Times New Roman"/>
                <w:sz w:val="20"/>
                <w:szCs w:val="20"/>
              </w:rPr>
              <w:t>wyjaśnia działanie obrotowej mapy nieba</w:t>
            </w:r>
          </w:p>
          <w:p w14:paraId="58A32CC6" w14:textId="77777777" w:rsidR="006C0C7A" w:rsidRPr="00D50DF8" w:rsidRDefault="006C0C7A" w:rsidP="006C0C7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  <w:p w14:paraId="58A32CC7" w14:textId="77777777" w:rsidR="006C0C7A" w:rsidRPr="00D50DF8" w:rsidRDefault="006C0C7A" w:rsidP="004C4F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CC8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C9" w14:textId="77777777" w:rsidR="00744A89" w:rsidRPr="00D50DF8" w:rsidRDefault="008E0071" w:rsidP="003B3666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r w:rsidR="006C0C7A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oblicza odległości między obiektami we Wszechświecie</w:t>
            </w:r>
          </w:p>
          <w:p w14:paraId="58A32CCA" w14:textId="77777777" w:rsidR="006C0C7A" w:rsidRPr="00D50DF8" w:rsidRDefault="008E0071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6C0C7A" w:rsidRPr="00D50DF8">
              <w:rPr>
                <w:rFonts w:cs="Times New Roman"/>
                <w:szCs w:val="20"/>
              </w:rPr>
              <w:t xml:space="preserve">oblicza </w:t>
            </w:r>
            <w:r w:rsidR="005E2071" w:rsidRPr="00D50DF8">
              <w:rPr>
                <w:rFonts w:cs="Times New Roman"/>
                <w:szCs w:val="20"/>
              </w:rPr>
              <w:t xml:space="preserve">współrzędne horyzontalne wybranych obiektów na wieczornym </w:t>
            </w:r>
            <w:r w:rsidR="00BE1539" w:rsidRPr="00D50DF8">
              <w:rPr>
                <w:rFonts w:cs="Times New Roman"/>
                <w:szCs w:val="20"/>
              </w:rPr>
              <w:t>niebie</w:t>
            </w:r>
          </w:p>
        </w:tc>
        <w:tc>
          <w:tcPr>
            <w:tcW w:w="2358" w:type="dxa"/>
          </w:tcPr>
          <w:p w14:paraId="58A32CCB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CC" w14:textId="77777777" w:rsidR="00744A8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C7A" w:rsidRPr="009376E9">
              <w:rPr>
                <w:rFonts w:ascii="Times New Roman" w:hAnsi="Times New Roman"/>
                <w:strike/>
                <w:sz w:val="20"/>
                <w:szCs w:val="20"/>
                <w:rPrChange w:id="19" w:author="Katarzyna Skowrońska" w:date="2024-09-09T13:49:00Z" w16du:dateUtc="2024-09-09T11:4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samodzielne prowadzi obserwacje nieba i rejestruje zmiany położenia ciał niebieskich</w:t>
            </w:r>
            <w:r w:rsidR="00107433" w:rsidRPr="009376E9">
              <w:rPr>
                <w:rFonts w:ascii="Times New Roman" w:hAnsi="Times New Roman"/>
                <w:strike/>
                <w:sz w:val="20"/>
                <w:szCs w:val="20"/>
                <w:rPrChange w:id="20" w:author="Katarzyna Skowrońska" w:date="2024-09-09T13:49:00Z" w16du:dateUtc="2024-09-09T11:49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, zapisuje obliczenia, wyciąga wnioski</w:t>
            </w:r>
          </w:p>
        </w:tc>
      </w:tr>
      <w:tr w:rsidR="00744A89" w:rsidRPr="00D50DF8" w14:paraId="58A32CDF" w14:textId="77777777" w:rsidTr="007E6C7A">
        <w:tc>
          <w:tcPr>
            <w:tcW w:w="2357" w:type="dxa"/>
          </w:tcPr>
          <w:p w14:paraId="58A32CCE" w14:textId="77777777" w:rsidR="00744A89" w:rsidRPr="00D50DF8" w:rsidRDefault="00136EC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2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Teoria heliocentryczna i współczesne badania kosmiczne</w:t>
            </w:r>
          </w:p>
        </w:tc>
        <w:tc>
          <w:tcPr>
            <w:tcW w:w="2357" w:type="dxa"/>
          </w:tcPr>
          <w:p w14:paraId="58A32CCF" w14:textId="77777777" w:rsidR="00744A89" w:rsidRPr="00D50DF8" w:rsidRDefault="00136EC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D0" w14:textId="77777777" w:rsidR="00136ECB" w:rsidRPr="00D50DF8" w:rsidRDefault="008E0071" w:rsidP="00B62A3A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539" w:rsidRPr="00D50DF8">
              <w:rPr>
                <w:rFonts w:ascii="Times New Roman" w:hAnsi="Times New Roman"/>
                <w:sz w:val="20"/>
                <w:szCs w:val="20"/>
              </w:rPr>
              <w:t xml:space="preserve">potrafi wymienić </w:t>
            </w:r>
            <w:r w:rsidR="00136EC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różnice pomiędzy teorią geocentryczną i heliocentryczną</w:t>
            </w:r>
          </w:p>
          <w:p w14:paraId="58A32CD1" w14:textId="77777777" w:rsidR="0041115E" w:rsidRPr="00D50DF8" w:rsidRDefault="008E0071" w:rsidP="00B62A3A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41115E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wymienia metody współczesnych badań kosmicznych</w:t>
            </w:r>
          </w:p>
          <w:p w14:paraId="58A32CD2" w14:textId="77777777" w:rsidR="0041115E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41115E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wie, do czego służy teleskop</w:t>
            </w:r>
          </w:p>
        </w:tc>
        <w:tc>
          <w:tcPr>
            <w:tcW w:w="2357" w:type="dxa"/>
          </w:tcPr>
          <w:p w14:paraId="58A32CD3" w14:textId="77777777" w:rsidR="00744A89" w:rsidRPr="00D50DF8" w:rsidRDefault="0041115E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D4" w14:textId="77777777" w:rsidR="0041115E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15E" w:rsidRPr="00D50DF8">
              <w:rPr>
                <w:rFonts w:ascii="Times New Roman" w:hAnsi="Times New Roman"/>
                <w:sz w:val="20"/>
                <w:szCs w:val="20"/>
              </w:rPr>
              <w:t>rozumie znaczenie teorii heliocentrycznej dla współczesnego obrazu Wszechświata</w:t>
            </w:r>
          </w:p>
          <w:p w14:paraId="58A32CD5" w14:textId="77777777" w:rsidR="0041115E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15E" w:rsidRPr="00D50DF8">
              <w:rPr>
                <w:rFonts w:ascii="Times New Roman" w:hAnsi="Times New Roman"/>
                <w:sz w:val="20"/>
                <w:szCs w:val="20"/>
              </w:rPr>
              <w:t>podaje nazwiska znanych astronautów</w:t>
            </w:r>
          </w:p>
          <w:p w14:paraId="58A32CD6" w14:textId="77777777" w:rsidR="0041115E" w:rsidRPr="00D50DF8" w:rsidRDefault="008E0071" w:rsidP="00CA67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67CB" w:rsidRPr="00D50DF8">
              <w:rPr>
                <w:rFonts w:ascii="Times New Roman" w:hAnsi="Times New Roman"/>
                <w:sz w:val="20"/>
                <w:szCs w:val="20"/>
              </w:rPr>
              <w:t xml:space="preserve">podaje przykłady odkryć dokonanych przy użyciu </w:t>
            </w:r>
            <w:r w:rsidR="00CA67C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teleskopu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A67C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Hubble'a</w:t>
            </w:r>
          </w:p>
        </w:tc>
        <w:tc>
          <w:tcPr>
            <w:tcW w:w="2357" w:type="dxa"/>
          </w:tcPr>
          <w:p w14:paraId="58A32CD7" w14:textId="77777777" w:rsidR="00744A89" w:rsidRPr="00D50DF8" w:rsidRDefault="00CA67C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D8" w14:textId="77777777" w:rsidR="00CA67CB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67CB" w:rsidRPr="00D50DF8">
              <w:rPr>
                <w:rFonts w:ascii="Times New Roman" w:hAnsi="Times New Roman"/>
                <w:sz w:val="20"/>
                <w:szCs w:val="20"/>
              </w:rPr>
              <w:t>opisuje metody współczesnych badań kosmicznych</w:t>
            </w:r>
          </w:p>
          <w:p w14:paraId="58A32CD9" w14:textId="77777777" w:rsidR="00CA67CB" w:rsidRPr="00D50DF8" w:rsidRDefault="00CA67C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CDA" w14:textId="77777777" w:rsidR="00744A89" w:rsidRPr="00D50DF8" w:rsidRDefault="00CA67CB" w:rsidP="00CA67CB">
            <w:pPr>
              <w:pStyle w:val="Tekstglowny"/>
              <w:rPr>
                <w:rFonts w:cs="Times New Roman"/>
                <w:szCs w:val="20"/>
                <w:lang w:eastAsia="pl-PL"/>
              </w:rPr>
            </w:pPr>
            <w:r w:rsidRPr="00D50DF8">
              <w:rPr>
                <w:rFonts w:cs="Times New Roman"/>
                <w:szCs w:val="20"/>
                <w:lang w:eastAsia="pl-PL"/>
              </w:rPr>
              <w:t>Uczeń:</w:t>
            </w:r>
          </w:p>
          <w:p w14:paraId="58A32CDB" w14:textId="77777777" w:rsidR="00CA67CB" w:rsidRPr="00D50DF8" w:rsidRDefault="008E0071" w:rsidP="00CA67CB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CA67CB" w:rsidRPr="00D50DF8">
              <w:rPr>
                <w:rFonts w:cs="Times New Roman"/>
                <w:szCs w:val="20"/>
              </w:rPr>
              <w:t>określa rolę współczesnych badań w poznawaniu Wszechświata</w:t>
            </w:r>
          </w:p>
        </w:tc>
        <w:tc>
          <w:tcPr>
            <w:tcW w:w="2358" w:type="dxa"/>
          </w:tcPr>
          <w:p w14:paraId="58A32CDC" w14:textId="77777777" w:rsidR="00744A89" w:rsidRPr="00D50DF8" w:rsidRDefault="00CA67C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DD" w14:textId="77777777" w:rsidR="00CA67CB" w:rsidRPr="00D50DF8" w:rsidRDefault="008E0071" w:rsidP="00CA67CB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A67CB" w:rsidRPr="00D50DF8">
              <w:rPr>
                <w:rStyle w:val="Bold"/>
                <w:rFonts w:cs="Times New Roman"/>
                <w:b w:val="0"/>
                <w:szCs w:val="20"/>
              </w:rPr>
              <w:t xml:space="preserve">na podstawie materiałów dostępnych w </w:t>
            </w:r>
            <w:r w:rsidR="00A81053" w:rsidRPr="00D50DF8">
              <w:rPr>
                <w:rStyle w:val="Bold"/>
                <w:rFonts w:cs="Times New Roman"/>
                <w:b w:val="0"/>
                <w:szCs w:val="20"/>
              </w:rPr>
              <w:t>intrenecie</w:t>
            </w:r>
            <w:r w:rsidR="00CA67CB" w:rsidRPr="00D50DF8">
              <w:rPr>
                <w:rStyle w:val="Bold"/>
                <w:rFonts w:cs="Times New Roman"/>
                <w:b w:val="0"/>
                <w:szCs w:val="20"/>
              </w:rPr>
              <w:t xml:space="preserve"> tworzy </w:t>
            </w:r>
            <w:r w:rsidR="00BE1539" w:rsidRPr="00D50DF8">
              <w:rPr>
                <w:rStyle w:val="Bold"/>
                <w:rFonts w:cs="Times New Roman"/>
                <w:b w:val="0"/>
                <w:szCs w:val="20"/>
              </w:rPr>
              <w:t xml:space="preserve">listę </w:t>
            </w:r>
            <w:r w:rsidR="00CA67CB" w:rsidRPr="00D50DF8">
              <w:rPr>
                <w:rStyle w:val="Bold"/>
                <w:rFonts w:cs="Times New Roman"/>
                <w:b w:val="0"/>
                <w:szCs w:val="20"/>
              </w:rPr>
              <w:t>największych odkryć astronomii w XX i XXI w.</w:t>
            </w:r>
          </w:p>
          <w:p w14:paraId="58A32CDE" w14:textId="77777777" w:rsidR="00CA67CB" w:rsidRPr="00D50DF8" w:rsidRDefault="008E0071" w:rsidP="00CA67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A81053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CA67C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wyszukuje w </w:t>
            </w:r>
            <w:r w:rsidR="00A81053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intrenecie</w:t>
            </w:r>
            <w:r w:rsidR="00CA67C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informacje na temat odkryć układów </w:t>
            </w:r>
            <w:r w:rsidR="00CA67CB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lastRenderedPageBreak/>
              <w:t>planetarnych, na których mogłoby istnieć życie</w:t>
            </w:r>
          </w:p>
        </w:tc>
      </w:tr>
      <w:tr w:rsidR="00744A89" w:rsidRPr="00D50DF8" w14:paraId="58A32CED" w14:textId="77777777" w:rsidTr="007E6C7A">
        <w:tc>
          <w:tcPr>
            <w:tcW w:w="2357" w:type="dxa"/>
          </w:tcPr>
          <w:p w14:paraId="58A32CE0" w14:textId="77777777" w:rsidR="00744A89" w:rsidRPr="00D50DF8" w:rsidRDefault="009B4C5D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2357" w:type="dxa"/>
          </w:tcPr>
          <w:p w14:paraId="58A32CE1" w14:textId="77777777" w:rsidR="00744A89" w:rsidRPr="00D50DF8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E2" w14:textId="77777777" w:rsidR="009B4C5D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C5D" w:rsidRPr="00D50DF8">
              <w:rPr>
                <w:rFonts w:ascii="Times New Roman" w:hAnsi="Times New Roman"/>
                <w:sz w:val="20"/>
                <w:szCs w:val="20"/>
              </w:rPr>
              <w:t>wskazuje elementy budowy Układu Słonecznego</w:t>
            </w:r>
          </w:p>
        </w:tc>
        <w:tc>
          <w:tcPr>
            <w:tcW w:w="2357" w:type="dxa"/>
          </w:tcPr>
          <w:p w14:paraId="58A32CE3" w14:textId="77777777" w:rsidR="00744A89" w:rsidRPr="00D50DF8" w:rsidRDefault="009B4C5D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E4" w14:textId="77777777" w:rsidR="009B4C5D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C5D" w:rsidRPr="00D50DF8">
              <w:rPr>
                <w:rFonts w:ascii="Times New Roman" w:hAnsi="Times New Roman"/>
                <w:sz w:val="20"/>
                <w:szCs w:val="20"/>
              </w:rPr>
              <w:t>charakteryzuje Ziemię jako planetę Układu Słonecznego</w:t>
            </w:r>
          </w:p>
          <w:p w14:paraId="58A32CE5" w14:textId="77777777" w:rsidR="009B4C5D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590">
              <w:rPr>
                <w:rFonts w:ascii="Times New Roman" w:hAnsi="Times New Roman"/>
                <w:sz w:val="20"/>
                <w:szCs w:val="20"/>
                <w:highlight w:val="yellow"/>
                <w:rPrChange w:id="21" w:author="Katarzyna Skowrońska" w:date="2024-09-09T14:06:00Z" w16du:dateUtc="2024-09-09T12:0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–</w:t>
            </w:r>
            <w:r w:rsidR="00A81053" w:rsidRPr="00466590">
              <w:rPr>
                <w:rFonts w:ascii="Times New Roman" w:hAnsi="Times New Roman"/>
                <w:sz w:val="20"/>
                <w:szCs w:val="20"/>
                <w:highlight w:val="yellow"/>
                <w:rPrChange w:id="22" w:author="Katarzyna Skowrońska" w:date="2024-09-09T14:06:00Z" w16du:dateUtc="2024-09-09T12:0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</w:t>
            </w:r>
            <w:r w:rsidR="009B4C5D" w:rsidRPr="00466590">
              <w:rPr>
                <w:rFonts w:ascii="Times New Roman" w:hAnsi="Times New Roman"/>
                <w:sz w:val="20"/>
                <w:szCs w:val="20"/>
                <w:highlight w:val="yellow"/>
                <w:rPrChange w:id="23" w:author="Katarzyna Skowrońska" w:date="2024-09-09T14:06:00Z" w16du:dateUtc="2024-09-09T12:0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charakteryzuje budowę ciał niebieskich we Wszechświecie</w:t>
            </w:r>
          </w:p>
        </w:tc>
        <w:tc>
          <w:tcPr>
            <w:tcW w:w="2357" w:type="dxa"/>
          </w:tcPr>
          <w:p w14:paraId="58A32CE6" w14:textId="77777777" w:rsidR="00744A89" w:rsidRPr="00D50DF8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E7" w14:textId="77777777" w:rsidR="009B4C5D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C5D" w:rsidRPr="00D50DF8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9B4C5D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Ziemię z innymi ciałami niebieskimi tworzącymi Układ Słoneczny</w:t>
            </w:r>
          </w:p>
        </w:tc>
        <w:tc>
          <w:tcPr>
            <w:tcW w:w="2358" w:type="dxa"/>
          </w:tcPr>
          <w:p w14:paraId="58A32CE8" w14:textId="77777777" w:rsidR="00744A89" w:rsidRPr="00D50DF8" w:rsidRDefault="009B4C5D" w:rsidP="009B4C5D">
            <w:pPr>
              <w:pStyle w:val="Tekstglowny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Uczeń:</w:t>
            </w:r>
          </w:p>
          <w:p w14:paraId="58A32CE9" w14:textId="77777777" w:rsidR="009B4C5D" w:rsidRPr="00D50DF8" w:rsidRDefault="008E0071" w:rsidP="00710C8C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710C8C" w:rsidRPr="00D50DF8">
              <w:rPr>
                <w:rFonts w:cs="Times New Roman"/>
                <w:szCs w:val="20"/>
              </w:rPr>
              <w:t>zna rozmieszczenie ciał niebieskich we Wszechświecie</w:t>
            </w:r>
            <w:r w:rsidR="00C75F18" w:rsidRPr="00D50DF8">
              <w:rPr>
                <w:rFonts w:cs="Times New Roman"/>
                <w:szCs w:val="20"/>
              </w:rPr>
              <w:t xml:space="preserve"> i rozumie ich wzajemne oddziaływania</w:t>
            </w:r>
          </w:p>
        </w:tc>
        <w:tc>
          <w:tcPr>
            <w:tcW w:w="2358" w:type="dxa"/>
          </w:tcPr>
          <w:p w14:paraId="58A32CEA" w14:textId="77777777" w:rsidR="00744A89" w:rsidRPr="00D50DF8" w:rsidRDefault="00710C8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EB" w14:textId="77777777" w:rsidR="00710C8C" w:rsidRPr="00D50DF8" w:rsidRDefault="008E0071" w:rsidP="00F66C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C8C" w:rsidRPr="00D50DF8">
              <w:rPr>
                <w:rFonts w:ascii="Times New Roman" w:hAnsi="Times New Roman"/>
                <w:sz w:val="20"/>
                <w:szCs w:val="20"/>
              </w:rPr>
              <w:t>potrafi obliczyć obwód i promień Ziemi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 xml:space="preserve"> metodą Eratostenesa</w:t>
            </w:r>
            <w:r w:rsidR="00710C8C"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A32CEC" w14:textId="77777777" w:rsidR="00F66C22" w:rsidRPr="00D50DF8" w:rsidRDefault="008E0071" w:rsidP="00F66C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>potrafi wyjaśnić</w:t>
            </w:r>
            <w:r w:rsidR="0013156D">
              <w:rPr>
                <w:rFonts w:ascii="Times New Roman" w:hAnsi="Times New Roman"/>
                <w:sz w:val="20"/>
                <w:szCs w:val="20"/>
              </w:rPr>
              <w:t>,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 xml:space="preserve"> dlaczego tak trudno określić dokładny kształt Ziemi</w:t>
            </w:r>
          </w:p>
        </w:tc>
      </w:tr>
      <w:tr w:rsidR="00744A89" w:rsidRPr="00D50DF8" w14:paraId="58A32D03" w14:textId="77777777" w:rsidTr="007E6C7A">
        <w:tc>
          <w:tcPr>
            <w:tcW w:w="2357" w:type="dxa"/>
          </w:tcPr>
          <w:p w14:paraId="58A32CEE" w14:textId="77777777" w:rsidR="00BC7CC6" w:rsidRPr="00D50DF8" w:rsidRDefault="00BC7CC6" w:rsidP="00BC7CC6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4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Ruch obiegowy i obrotowy Ziemi</w:t>
            </w:r>
          </w:p>
          <w:p w14:paraId="58A32CEF" w14:textId="77777777" w:rsidR="00744A89" w:rsidRPr="00D50DF8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CF0" w14:textId="77777777" w:rsidR="00744A89" w:rsidRPr="00D50DF8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F1" w14:textId="77777777" w:rsidR="003312C0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 xml:space="preserve">różnicę pomiędzy ruchem obrotowy a ruchem obiegowym Ziemi, potrafi wskazać czas 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>trwania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 xml:space="preserve"> poszczególnych ruchów</w:t>
            </w:r>
          </w:p>
          <w:p w14:paraId="58A32CF2" w14:textId="77777777" w:rsidR="00F66C22" w:rsidRPr="00D50DF8" w:rsidRDefault="00F66C2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>definiuje pojęcie roku zwrotnikowego</w:t>
            </w:r>
          </w:p>
          <w:p w14:paraId="58A32CF3" w14:textId="77777777" w:rsidR="003312C0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>definiuje siłę Coriolisa</w:t>
            </w:r>
          </w:p>
          <w:p w14:paraId="58A32CF4" w14:textId="77777777" w:rsidR="00765F8A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F8A" w:rsidRPr="00D50DF8">
              <w:rPr>
                <w:rFonts w:ascii="Times New Roman" w:hAnsi="Times New Roman"/>
                <w:sz w:val="20"/>
                <w:szCs w:val="20"/>
              </w:rPr>
              <w:t>wie, co to jest kalendarz gregoriański i j</w:t>
            </w:r>
            <w:r w:rsidR="001D5F99" w:rsidRPr="00D50DF8">
              <w:rPr>
                <w:rFonts w:ascii="Times New Roman" w:hAnsi="Times New Roman"/>
                <w:sz w:val="20"/>
                <w:szCs w:val="20"/>
              </w:rPr>
              <w:t>uliań</w:t>
            </w:r>
            <w:r w:rsidR="00765F8A" w:rsidRPr="00D50DF8">
              <w:rPr>
                <w:rFonts w:ascii="Times New Roman" w:hAnsi="Times New Roman"/>
                <w:sz w:val="20"/>
                <w:szCs w:val="20"/>
              </w:rPr>
              <w:t>ski</w:t>
            </w:r>
          </w:p>
        </w:tc>
        <w:tc>
          <w:tcPr>
            <w:tcW w:w="2357" w:type="dxa"/>
          </w:tcPr>
          <w:p w14:paraId="58A32CF5" w14:textId="77777777" w:rsidR="00744A89" w:rsidRPr="00D50DF8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F6" w14:textId="77777777" w:rsidR="003312C0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>zna cechy ruchu obrotowego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</w:p>
          <w:p w14:paraId="58A32CF7" w14:textId="77777777" w:rsidR="003312C0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>wyjaśnia, na czym polega działanie siły Coriolisa</w:t>
            </w:r>
          </w:p>
          <w:p w14:paraId="58A32CF8" w14:textId="77777777" w:rsidR="003312C0" w:rsidRPr="00D50DF8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CF9" w14:textId="77777777" w:rsidR="00744A89" w:rsidRPr="00D50DF8" w:rsidRDefault="003312C0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CFA" w14:textId="77777777" w:rsidR="003312C0" w:rsidRPr="00D50DF8" w:rsidRDefault="008E0071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>zna następstwa ruchu obrotowego</w:t>
            </w:r>
            <w:r w:rsidR="00F66C22" w:rsidRPr="00D50DF8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D50DF8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</w:p>
          <w:p w14:paraId="58A32CFB" w14:textId="77777777" w:rsidR="003312C0" w:rsidRPr="00D50DF8" w:rsidRDefault="008E0071" w:rsidP="005B1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8BF" w:rsidRPr="00D50DF8">
              <w:rPr>
                <w:rFonts w:ascii="Times New Roman" w:hAnsi="Times New Roman"/>
                <w:sz w:val="20"/>
                <w:szCs w:val="20"/>
              </w:rPr>
              <w:t>potrafi określić prędkość kątową Ziemi</w:t>
            </w:r>
          </w:p>
        </w:tc>
        <w:tc>
          <w:tcPr>
            <w:tcW w:w="2358" w:type="dxa"/>
          </w:tcPr>
          <w:p w14:paraId="58A32CFC" w14:textId="77777777" w:rsidR="00BC7CC6" w:rsidRPr="00D50DF8" w:rsidRDefault="003312C0" w:rsidP="00BC7CC6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CFD" w14:textId="77777777" w:rsidR="003312C0" w:rsidRPr="00D50DF8" w:rsidRDefault="008E0071" w:rsidP="00BC7CC6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3312C0" w:rsidRPr="00D50DF8">
              <w:rPr>
                <w:rFonts w:cs="Times New Roman"/>
                <w:szCs w:val="20"/>
              </w:rPr>
              <w:t>ob</w:t>
            </w:r>
            <w:r w:rsidR="00F66C22" w:rsidRPr="00D50DF8">
              <w:rPr>
                <w:rFonts w:cs="Times New Roman"/>
                <w:szCs w:val="20"/>
              </w:rPr>
              <w:t xml:space="preserve">licza różnicę czasu słonecznego </w:t>
            </w:r>
            <w:r w:rsidR="003312C0" w:rsidRPr="00D50DF8">
              <w:rPr>
                <w:rFonts w:cs="Times New Roman"/>
                <w:szCs w:val="20"/>
              </w:rPr>
              <w:t>między dwoma punktami na Ziemi</w:t>
            </w:r>
          </w:p>
          <w:p w14:paraId="58A32CFE" w14:textId="77777777" w:rsidR="003312C0" w:rsidRPr="00D50DF8" w:rsidRDefault="008E0071" w:rsidP="00BC7CC6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765F8A" w:rsidRPr="00D50DF8">
              <w:rPr>
                <w:rFonts w:cs="Times New Roman"/>
                <w:szCs w:val="20"/>
              </w:rPr>
              <w:t>oblicza czas słoneczny w danym miejscu na Ziemi</w:t>
            </w:r>
          </w:p>
          <w:p w14:paraId="58A32CFF" w14:textId="77777777" w:rsidR="00765F8A" w:rsidRPr="00D50DF8" w:rsidRDefault="008E0071" w:rsidP="00765F8A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765F8A" w:rsidRPr="00D50DF8">
              <w:rPr>
                <w:rFonts w:cs="Times New Roman"/>
                <w:szCs w:val="20"/>
              </w:rPr>
              <w:t>podaje długość geograficzną na podstawie czasu słonecznego</w:t>
            </w:r>
          </w:p>
          <w:p w14:paraId="58A32D00" w14:textId="77777777" w:rsidR="00744A89" w:rsidRPr="00D50DF8" w:rsidRDefault="00744A8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01" w14:textId="77777777" w:rsidR="00744A89" w:rsidRPr="00D50DF8" w:rsidRDefault="00765F8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02" w14:textId="77777777" w:rsidR="00765F8A" w:rsidRPr="00D50DF8" w:rsidRDefault="008E0071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F8A" w:rsidRPr="00D50DF8">
              <w:rPr>
                <w:rFonts w:ascii="Times New Roman" w:hAnsi="Times New Roman"/>
                <w:sz w:val="20"/>
                <w:szCs w:val="20"/>
              </w:rPr>
              <w:t>oblicza czas słoneczny i położenie poruszającego się po morzu obiektu przez określony czas</w:t>
            </w:r>
            <w:r w:rsidR="005B18BF" w:rsidRPr="00D50DF8">
              <w:rPr>
                <w:rFonts w:ascii="Times New Roman" w:hAnsi="Times New Roman"/>
                <w:sz w:val="20"/>
                <w:szCs w:val="20"/>
              </w:rPr>
              <w:t xml:space="preserve"> wskutek przejścia przez linię zmiany daty</w:t>
            </w:r>
          </w:p>
        </w:tc>
      </w:tr>
      <w:tr w:rsidR="00744A89" w:rsidRPr="00D50DF8" w14:paraId="58A32D13" w14:textId="77777777" w:rsidTr="007E6C7A">
        <w:tc>
          <w:tcPr>
            <w:tcW w:w="2357" w:type="dxa"/>
          </w:tcPr>
          <w:p w14:paraId="58A32D04" w14:textId="77777777" w:rsidR="00744A89" w:rsidRPr="00D50DF8" w:rsidRDefault="001D5F9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5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Obliczanie wysokości górowania Słońca</w:t>
            </w:r>
          </w:p>
        </w:tc>
        <w:tc>
          <w:tcPr>
            <w:tcW w:w="2357" w:type="dxa"/>
          </w:tcPr>
          <w:p w14:paraId="58A32D05" w14:textId="77777777" w:rsidR="00152836" w:rsidRPr="00D50DF8" w:rsidRDefault="00152836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06" w14:textId="77777777" w:rsidR="00744A89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836" w:rsidRPr="00D50DF8">
              <w:rPr>
                <w:rFonts w:ascii="Times New Roman" w:hAnsi="Times New Roman"/>
                <w:sz w:val="20"/>
                <w:szCs w:val="20"/>
              </w:rPr>
              <w:t xml:space="preserve">podaje, co to jest górowanie </w:t>
            </w:r>
            <w:r w:rsidR="00DD75A4">
              <w:rPr>
                <w:rFonts w:ascii="Times New Roman" w:hAnsi="Times New Roman"/>
                <w:sz w:val="20"/>
                <w:szCs w:val="20"/>
              </w:rPr>
              <w:t>S</w:t>
            </w:r>
            <w:r w:rsidR="00152836" w:rsidRPr="00D50DF8">
              <w:rPr>
                <w:rFonts w:ascii="Times New Roman" w:hAnsi="Times New Roman"/>
                <w:sz w:val="20"/>
                <w:szCs w:val="20"/>
              </w:rPr>
              <w:t>łońca</w:t>
            </w:r>
          </w:p>
          <w:p w14:paraId="58A32D07" w14:textId="77777777" w:rsidR="00152836" w:rsidRPr="00D50DF8" w:rsidRDefault="008E0071" w:rsidP="00152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836" w:rsidRPr="00D50DF8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5C13FA" w:rsidRPr="00D50DF8">
              <w:rPr>
                <w:rFonts w:ascii="Times New Roman" w:hAnsi="Times New Roman"/>
                <w:sz w:val="20"/>
                <w:szCs w:val="20"/>
              </w:rPr>
              <w:t>daty przesilenia</w:t>
            </w:r>
            <w:r w:rsidR="00152836" w:rsidRPr="00D50DF8">
              <w:rPr>
                <w:rFonts w:ascii="Times New Roman" w:hAnsi="Times New Roman"/>
                <w:sz w:val="20"/>
                <w:szCs w:val="20"/>
              </w:rPr>
              <w:t xml:space="preserve"> letniego i zimowego oraz równonocy wiosennej i jesiennej</w:t>
            </w:r>
          </w:p>
        </w:tc>
        <w:tc>
          <w:tcPr>
            <w:tcW w:w="2357" w:type="dxa"/>
          </w:tcPr>
          <w:p w14:paraId="58A32D08" w14:textId="77777777" w:rsidR="00744A89" w:rsidRPr="00D50DF8" w:rsidRDefault="0015283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DD75A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D09" w14:textId="77777777" w:rsidR="00152836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836" w:rsidRPr="00D50DF8">
              <w:rPr>
                <w:rFonts w:ascii="Times New Roman" w:hAnsi="Times New Roman"/>
                <w:sz w:val="20"/>
                <w:szCs w:val="20"/>
              </w:rPr>
              <w:t xml:space="preserve">rozumie, skąd biorą się różnice w wysokości górowania </w:t>
            </w:r>
            <w:r w:rsidR="005F59D8">
              <w:rPr>
                <w:rFonts w:ascii="Times New Roman" w:hAnsi="Times New Roman"/>
                <w:sz w:val="20"/>
                <w:szCs w:val="20"/>
              </w:rPr>
              <w:t>S</w:t>
            </w:r>
            <w:r w:rsidR="00152836" w:rsidRPr="00D50DF8">
              <w:rPr>
                <w:rFonts w:ascii="Times New Roman" w:hAnsi="Times New Roman"/>
                <w:sz w:val="20"/>
                <w:szCs w:val="20"/>
              </w:rPr>
              <w:t>łońca w różnych porach roku</w:t>
            </w:r>
            <w:r w:rsidR="003854DC" w:rsidRPr="00D50DF8">
              <w:rPr>
                <w:rFonts w:ascii="Times New Roman" w:hAnsi="Times New Roman"/>
                <w:sz w:val="20"/>
                <w:szCs w:val="20"/>
              </w:rPr>
              <w:t xml:space="preserve"> i jaki ma to wpływ na powstawanie pór roku</w:t>
            </w:r>
          </w:p>
        </w:tc>
        <w:tc>
          <w:tcPr>
            <w:tcW w:w="2357" w:type="dxa"/>
          </w:tcPr>
          <w:p w14:paraId="58A32D0A" w14:textId="77777777" w:rsidR="00152836" w:rsidRPr="00D50DF8" w:rsidRDefault="00152836" w:rsidP="00152836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D0B" w14:textId="77777777" w:rsidR="00152836" w:rsidRPr="00D50DF8" w:rsidRDefault="008E0071" w:rsidP="0015283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52836" w:rsidRPr="00D50DF8">
              <w:rPr>
                <w:rStyle w:val="Bold"/>
                <w:rFonts w:cs="Times New Roman"/>
                <w:b w:val="0"/>
                <w:szCs w:val="20"/>
              </w:rPr>
              <w:t>potrafi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52836" w:rsidRPr="00D50DF8">
              <w:rPr>
                <w:rStyle w:val="Bold"/>
                <w:rFonts w:cs="Times New Roman"/>
                <w:b w:val="0"/>
                <w:szCs w:val="20"/>
              </w:rPr>
              <w:t>obliczyć wysokość górowania Słońca na dowolnej szerokości geograficznej w dniach równonocy i przesileń</w:t>
            </w:r>
          </w:p>
          <w:p w14:paraId="58A32D0C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0D" w14:textId="77777777" w:rsidR="00152836" w:rsidRPr="00D50DF8" w:rsidRDefault="00152836" w:rsidP="00E56170">
            <w:pPr>
              <w:pStyle w:val="Tekstglowny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Uczeń:</w:t>
            </w:r>
          </w:p>
          <w:p w14:paraId="58A32D0E" w14:textId="77777777" w:rsidR="00E56170" w:rsidRPr="00D50DF8" w:rsidRDefault="00E56170" w:rsidP="00152836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Fonts w:cs="Times New Roman"/>
                <w:szCs w:val="20"/>
              </w:rPr>
              <w:t>–</w:t>
            </w:r>
            <w:r w:rsidRPr="00D50DF8">
              <w:rPr>
                <w:rStyle w:val="Bold"/>
                <w:rFonts w:cs="Times New Roman"/>
                <w:szCs w:val="20"/>
              </w:rPr>
              <w:t xml:space="preserve"> </w:t>
            </w:r>
            <w:r w:rsidR="00152836" w:rsidRPr="00D50DF8">
              <w:rPr>
                <w:rStyle w:val="Bold"/>
                <w:rFonts w:cs="Times New Roman"/>
                <w:b w:val="0"/>
                <w:szCs w:val="20"/>
              </w:rPr>
              <w:t>wykazuje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 zależności między nachyleniem osi Ziemi w ruchu obiegowym a dopływem energii słonecznej do jej powierzchni</w:t>
            </w:r>
          </w:p>
          <w:p w14:paraId="58A32D0F" w14:textId="77777777" w:rsidR="00744A89" w:rsidRPr="00D50DF8" w:rsidRDefault="00744A89" w:rsidP="007E6C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10" w14:textId="77777777" w:rsidR="00744A89" w:rsidRPr="00D50DF8" w:rsidRDefault="0015283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11" w14:textId="77777777" w:rsidR="003854DC" w:rsidRPr="00D50DF8" w:rsidRDefault="008E0071" w:rsidP="003854D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152836" w:rsidRPr="00D50DF8">
              <w:rPr>
                <w:rFonts w:cs="Times New Roman"/>
                <w:szCs w:val="20"/>
              </w:rPr>
              <w:t xml:space="preserve">samodzielnie </w:t>
            </w:r>
            <w:r w:rsidR="003854DC" w:rsidRPr="00D50DF8">
              <w:rPr>
                <w:rFonts w:cs="Times New Roman"/>
                <w:szCs w:val="20"/>
              </w:rPr>
              <w:t>układa i rozwią</w:t>
            </w:r>
            <w:r w:rsidR="005C13FA" w:rsidRPr="00D50DF8">
              <w:rPr>
                <w:rFonts w:cs="Times New Roman"/>
                <w:szCs w:val="20"/>
              </w:rPr>
              <w:t>zuje zadania dotyczące górowania</w:t>
            </w:r>
            <w:r w:rsidR="003854DC" w:rsidRPr="00D50DF8">
              <w:rPr>
                <w:rFonts w:cs="Times New Roman"/>
                <w:szCs w:val="20"/>
              </w:rPr>
              <w:t xml:space="preserve"> </w:t>
            </w:r>
            <w:r w:rsidR="005F59D8">
              <w:rPr>
                <w:rFonts w:cs="Times New Roman"/>
                <w:szCs w:val="20"/>
              </w:rPr>
              <w:t>S</w:t>
            </w:r>
            <w:r w:rsidR="003854DC" w:rsidRPr="00D50DF8">
              <w:rPr>
                <w:rFonts w:cs="Times New Roman"/>
                <w:szCs w:val="20"/>
              </w:rPr>
              <w:t xml:space="preserve">łońca </w:t>
            </w:r>
            <w:r w:rsidR="003854DC" w:rsidRPr="00D50DF8">
              <w:rPr>
                <w:rStyle w:val="Bold"/>
                <w:rFonts w:cs="Times New Roman"/>
                <w:b w:val="0"/>
                <w:szCs w:val="20"/>
              </w:rPr>
              <w:t>na dowolnej szerokości geograficznej w dniach równonocy i przesileń</w:t>
            </w:r>
          </w:p>
          <w:p w14:paraId="58A32D12" w14:textId="77777777" w:rsidR="00152836" w:rsidRPr="00D50DF8" w:rsidRDefault="0015283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89" w:rsidRPr="00D50DF8" w14:paraId="58A32D21" w14:textId="77777777" w:rsidTr="007E6C7A">
        <w:tc>
          <w:tcPr>
            <w:tcW w:w="2357" w:type="dxa"/>
          </w:tcPr>
          <w:p w14:paraId="58A32D14" w14:textId="77777777" w:rsidR="00744A89" w:rsidRPr="00D50DF8" w:rsidRDefault="0022665D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6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Wyznaczanie współrzędnych geograficznych na </w:t>
            </w: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podstawie wysokości</w:t>
            </w:r>
          </w:p>
        </w:tc>
        <w:tc>
          <w:tcPr>
            <w:tcW w:w="2357" w:type="dxa"/>
          </w:tcPr>
          <w:p w14:paraId="58A32D15" w14:textId="77777777" w:rsidR="00744A89" w:rsidRPr="00D50DF8" w:rsidRDefault="002266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16" w14:textId="77777777" w:rsidR="0022665D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t xml:space="preserve">podaje definicje długości i szerokości 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geograficznej</w:t>
            </w:r>
          </w:p>
          <w:p w14:paraId="58A32D17" w14:textId="77777777" w:rsidR="0022665D" w:rsidRPr="00D50DF8" w:rsidRDefault="008E0071" w:rsidP="0022665D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22665D" w:rsidRPr="00D50DF8">
              <w:rPr>
                <w:rFonts w:cs="Times New Roman"/>
                <w:szCs w:val="20"/>
              </w:rPr>
              <w:t xml:space="preserve">zna zasady obliczania współrzędnych geograficznych dowolnego punktu na powierzchni Ziemi na podstawie wysokości górowania Słońca w dniach równonocy i przesileń </w:t>
            </w:r>
          </w:p>
          <w:p w14:paraId="58A32D18" w14:textId="77777777" w:rsidR="0022665D" w:rsidRPr="00D50DF8" w:rsidRDefault="0022665D" w:rsidP="002266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D19" w14:textId="77777777" w:rsidR="00744A89" w:rsidRPr="00D50DF8" w:rsidRDefault="002266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1A" w14:textId="77777777" w:rsidR="0022665D" w:rsidRPr="00D50DF8" w:rsidRDefault="008E0071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t xml:space="preserve">potrafi stosować metodę wyznaczaniu 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t xml:space="preserve">szerokości 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geograficznej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t xml:space="preserve"> dowolnego punktu na powierzchni Ziemi na podstawie wysokości górowania Słońca w dniach równonocy i przesileń</w:t>
            </w:r>
          </w:p>
        </w:tc>
        <w:tc>
          <w:tcPr>
            <w:tcW w:w="2357" w:type="dxa"/>
          </w:tcPr>
          <w:p w14:paraId="58A32D1B" w14:textId="77777777" w:rsidR="00744A89" w:rsidRPr="00D50DF8" w:rsidRDefault="002266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1C" w14:textId="77777777" w:rsidR="0022665D" w:rsidRPr="00D50DF8" w:rsidRDefault="008E0071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t xml:space="preserve">potrafi stosować metodę wyznaczaniu 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t xml:space="preserve">długości 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geograficznej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t xml:space="preserve"> dowolnych dwóch punktów na powierzchni Ziemi na podstawie wysokości górowania Słońca i różnicy czasu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t>słonecznego</w:t>
            </w:r>
            <w:r w:rsidR="0022665D" w:rsidRPr="00D50DF8">
              <w:rPr>
                <w:rFonts w:ascii="Times New Roman" w:hAnsi="Times New Roman"/>
                <w:sz w:val="20"/>
                <w:szCs w:val="20"/>
              </w:rPr>
              <w:t xml:space="preserve"> między tymi punktami </w:t>
            </w:r>
          </w:p>
        </w:tc>
        <w:tc>
          <w:tcPr>
            <w:tcW w:w="2358" w:type="dxa"/>
          </w:tcPr>
          <w:p w14:paraId="58A32D1D" w14:textId="77777777" w:rsidR="0022665D" w:rsidRPr="00D50DF8" w:rsidRDefault="0022665D" w:rsidP="002266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1E" w14:textId="77777777" w:rsidR="00744A89" w:rsidRPr="00D50DF8" w:rsidRDefault="008E0071" w:rsidP="00BC723E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22665D" w:rsidRPr="00D50DF8">
              <w:rPr>
                <w:rFonts w:cs="Times New Roman"/>
                <w:szCs w:val="20"/>
              </w:rPr>
              <w:t xml:space="preserve">potrafi </w:t>
            </w:r>
            <w:r w:rsidR="005C13FA" w:rsidRPr="00D50DF8">
              <w:rPr>
                <w:rFonts w:cs="Times New Roman"/>
                <w:szCs w:val="20"/>
              </w:rPr>
              <w:t>stosować metodę wyznaczania</w:t>
            </w:r>
            <w:r w:rsidR="0022665D" w:rsidRPr="00D50DF8">
              <w:rPr>
                <w:rFonts w:cs="Times New Roman"/>
                <w:szCs w:val="20"/>
              </w:rPr>
              <w:t xml:space="preserve"> </w:t>
            </w:r>
            <w:r w:rsidR="0022665D" w:rsidRPr="00D50DF8">
              <w:rPr>
                <w:rFonts w:cs="Times New Roman"/>
                <w:szCs w:val="20"/>
              </w:rPr>
              <w:lastRenderedPageBreak/>
              <w:t>współrzędnych geograficznych dowoln</w:t>
            </w:r>
            <w:r w:rsidR="00BC723E" w:rsidRPr="00D50DF8">
              <w:rPr>
                <w:rFonts w:cs="Times New Roman"/>
                <w:szCs w:val="20"/>
              </w:rPr>
              <w:t>ego</w:t>
            </w:r>
            <w:r w:rsidR="0022665D" w:rsidRPr="00D50DF8">
              <w:rPr>
                <w:rFonts w:cs="Times New Roman"/>
                <w:szCs w:val="20"/>
              </w:rPr>
              <w:t xml:space="preserve"> punkt</w:t>
            </w:r>
            <w:r w:rsidR="00BC723E" w:rsidRPr="00D50DF8">
              <w:rPr>
                <w:rFonts w:cs="Times New Roman"/>
                <w:szCs w:val="20"/>
              </w:rPr>
              <w:t>u</w:t>
            </w:r>
            <w:r w:rsidR="0022665D" w:rsidRPr="00D50DF8">
              <w:rPr>
                <w:rFonts w:cs="Times New Roman"/>
                <w:szCs w:val="20"/>
              </w:rPr>
              <w:t xml:space="preserve"> na powierzchni Ziemi na podstawie wysokości górowania Słońca </w:t>
            </w:r>
            <w:r w:rsidR="00E14BB3" w:rsidRPr="00D50DF8">
              <w:rPr>
                <w:rFonts w:cs="Times New Roman"/>
                <w:szCs w:val="20"/>
              </w:rPr>
              <w:t xml:space="preserve">i </w:t>
            </w:r>
            <w:r w:rsidR="00BC723E" w:rsidRPr="00D50DF8">
              <w:rPr>
                <w:rFonts w:cs="Times New Roman"/>
                <w:szCs w:val="20"/>
              </w:rPr>
              <w:t>czasu południa słonecznego obliczonego na podstawie czasu słonecznego w innym punkcie</w:t>
            </w:r>
          </w:p>
        </w:tc>
        <w:tc>
          <w:tcPr>
            <w:tcW w:w="2358" w:type="dxa"/>
          </w:tcPr>
          <w:p w14:paraId="58A32D1F" w14:textId="77777777" w:rsidR="00BC723E" w:rsidRPr="00D50DF8" w:rsidRDefault="00BC723E" w:rsidP="00BC72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20" w14:textId="77777777" w:rsidR="00744A89" w:rsidRPr="00D50DF8" w:rsidRDefault="008E0071" w:rsidP="00E14BB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23E" w:rsidRPr="00D50DF8">
              <w:rPr>
                <w:rFonts w:ascii="Times New Roman" w:hAnsi="Times New Roman"/>
                <w:sz w:val="20"/>
                <w:szCs w:val="20"/>
              </w:rPr>
              <w:t xml:space="preserve">samodzielnie układa i rozwiązuje zadania </w:t>
            </w:r>
            <w:r w:rsidR="00BC723E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dotyczące wyznaczania współrzędnych geograficznych dowolnego punktu na powierzchni Ziemi na podstawie wysokości górowania Słońca w dniach równonocy i przesileń oraz na p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t>od</w:t>
            </w:r>
            <w:r w:rsidR="00BC723E" w:rsidRPr="00D50DF8">
              <w:rPr>
                <w:rFonts w:ascii="Times New Roman" w:hAnsi="Times New Roman"/>
                <w:sz w:val="20"/>
                <w:szCs w:val="20"/>
              </w:rPr>
              <w:t>st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t>a</w:t>
            </w:r>
            <w:r w:rsidR="00BC723E" w:rsidRPr="00D50DF8">
              <w:rPr>
                <w:rFonts w:ascii="Times New Roman" w:hAnsi="Times New Roman"/>
                <w:sz w:val="20"/>
                <w:szCs w:val="20"/>
              </w:rPr>
              <w:t>wie czasu słonecznego w dowolnym innym punkcie na Ziemi</w:t>
            </w:r>
          </w:p>
        </w:tc>
      </w:tr>
      <w:tr w:rsidR="00A5727C" w:rsidRPr="00D50DF8" w14:paraId="58A32D39" w14:textId="77777777" w:rsidTr="007E6C7A">
        <w:tc>
          <w:tcPr>
            <w:tcW w:w="2357" w:type="dxa"/>
          </w:tcPr>
          <w:p w14:paraId="58A32D22" w14:textId="77777777" w:rsidR="00A5727C" w:rsidRPr="00D50DF8" w:rsidRDefault="00A5727C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Oddziaływanie Słońca i Księżyca. Zaćmienie i pływy morskie</w:t>
            </w:r>
          </w:p>
        </w:tc>
        <w:tc>
          <w:tcPr>
            <w:tcW w:w="2357" w:type="dxa"/>
          </w:tcPr>
          <w:p w14:paraId="58A32D23" w14:textId="77777777" w:rsidR="00A5727C" w:rsidRPr="00D50DF8" w:rsidRDefault="00A572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24" w14:textId="77777777" w:rsidR="00A5727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27C" w:rsidRPr="00D50DF8">
              <w:rPr>
                <w:rFonts w:ascii="Times New Roman" w:hAnsi="Times New Roman"/>
                <w:sz w:val="20"/>
                <w:szCs w:val="20"/>
              </w:rPr>
              <w:t>zna podstawowe pojęcia</w:t>
            </w:r>
          </w:p>
          <w:p w14:paraId="58A32D25" w14:textId="77777777" w:rsidR="00132423" w:rsidRPr="00D50DF8" w:rsidRDefault="0024329A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d</w:t>
            </w:r>
            <w:r w:rsidR="00132423" w:rsidRPr="00D50DF8">
              <w:rPr>
                <w:rFonts w:ascii="Times New Roman" w:hAnsi="Times New Roman"/>
                <w:sz w:val="20"/>
                <w:szCs w:val="20"/>
              </w:rPr>
              <w:t>otyczące oddziaływań Słońca i Księżyca</w:t>
            </w:r>
          </w:p>
          <w:p w14:paraId="58A32D26" w14:textId="77777777" w:rsidR="0013242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423" w:rsidRPr="00D50DF8">
              <w:rPr>
                <w:rFonts w:ascii="Times New Roman" w:hAnsi="Times New Roman"/>
                <w:sz w:val="20"/>
                <w:szCs w:val="20"/>
              </w:rPr>
              <w:t xml:space="preserve">wymienia fazy </w:t>
            </w:r>
            <w:r w:rsidR="005F59D8">
              <w:rPr>
                <w:rFonts w:ascii="Times New Roman" w:hAnsi="Times New Roman"/>
                <w:sz w:val="20"/>
                <w:szCs w:val="20"/>
              </w:rPr>
              <w:t>K</w:t>
            </w:r>
            <w:r w:rsidR="00132423" w:rsidRPr="00D50DF8">
              <w:rPr>
                <w:rFonts w:ascii="Times New Roman" w:hAnsi="Times New Roman"/>
                <w:sz w:val="20"/>
                <w:szCs w:val="20"/>
              </w:rPr>
              <w:t>siężyca</w:t>
            </w:r>
          </w:p>
          <w:p w14:paraId="58A32D27" w14:textId="77777777" w:rsidR="0013242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423" w:rsidRPr="00D50DF8">
              <w:rPr>
                <w:rFonts w:ascii="Times New Roman" w:hAnsi="Times New Roman"/>
                <w:sz w:val="20"/>
                <w:szCs w:val="20"/>
              </w:rPr>
              <w:t xml:space="preserve">zna pojęcia: zaćmienie Słońca i Księżyca, pływy morskie </w:t>
            </w:r>
          </w:p>
        </w:tc>
        <w:tc>
          <w:tcPr>
            <w:tcW w:w="2357" w:type="dxa"/>
          </w:tcPr>
          <w:p w14:paraId="58A32D28" w14:textId="77777777" w:rsidR="00A5727C" w:rsidRPr="00D50DF8" w:rsidRDefault="00A572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29" w14:textId="77777777" w:rsidR="0013242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423" w:rsidRPr="00D50DF8">
              <w:rPr>
                <w:rFonts w:ascii="Times New Roman" w:hAnsi="Times New Roman"/>
                <w:sz w:val="20"/>
                <w:szCs w:val="20"/>
              </w:rPr>
              <w:t>zna parametry Księżyca</w:t>
            </w:r>
          </w:p>
          <w:p w14:paraId="58A32D2A" w14:textId="77777777" w:rsidR="0000777A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777A" w:rsidRPr="00D50DF8">
              <w:rPr>
                <w:rFonts w:ascii="Times New Roman" w:hAnsi="Times New Roman"/>
                <w:sz w:val="20"/>
                <w:szCs w:val="20"/>
              </w:rPr>
              <w:t>opisuje fazy Księżyca</w:t>
            </w:r>
          </w:p>
          <w:p w14:paraId="58A32D2B" w14:textId="77777777" w:rsidR="0000777A" w:rsidRPr="00D50DF8" w:rsidRDefault="008E0071" w:rsidP="002432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opisuje rodzaje pływów morskich</w:t>
            </w:r>
          </w:p>
          <w:p w14:paraId="58A32D2C" w14:textId="77777777" w:rsidR="007C03F3" w:rsidRPr="00D50DF8" w:rsidRDefault="007C03F3" w:rsidP="002432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wyjaśnia pojęcie: pływy </w:t>
            </w:r>
            <w:proofErr w:type="spellStart"/>
            <w:r w:rsidRPr="00D50DF8">
              <w:rPr>
                <w:rFonts w:ascii="Times New Roman" w:hAnsi="Times New Roman"/>
                <w:sz w:val="20"/>
                <w:szCs w:val="20"/>
              </w:rPr>
              <w:t>syzygijne</w:t>
            </w:r>
            <w:proofErr w:type="spellEnd"/>
          </w:p>
        </w:tc>
        <w:tc>
          <w:tcPr>
            <w:tcW w:w="2357" w:type="dxa"/>
          </w:tcPr>
          <w:p w14:paraId="58A32D2D" w14:textId="77777777" w:rsidR="00A5727C" w:rsidRPr="00D50DF8" w:rsidRDefault="00A572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2E" w14:textId="77777777" w:rsidR="0024329A" w:rsidRPr="00D50DF8" w:rsidRDefault="008E0071" w:rsidP="002432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zjawiska towarzyszące pływom morskim</w:t>
            </w:r>
          </w:p>
          <w:p w14:paraId="58A32D2F" w14:textId="77777777" w:rsidR="0024329A" w:rsidRPr="00D50DF8" w:rsidRDefault="008E0071" w:rsidP="002432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opisuje efekty towarzyszące zaćmieniu Słońca i Księżyca</w:t>
            </w:r>
          </w:p>
          <w:p w14:paraId="58A32D30" w14:textId="77777777" w:rsidR="0024329A" w:rsidRPr="00D50DF8" w:rsidRDefault="0024329A" w:rsidP="002432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31" w14:textId="77777777" w:rsidR="00A5727C" w:rsidRPr="00D50DF8" w:rsidRDefault="00A5727C" w:rsidP="002266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32" w14:textId="77777777" w:rsidR="0024329A" w:rsidRPr="00D50DF8" w:rsidRDefault="008E0071" w:rsidP="002432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wyjaśnia, czym są spowodowane fazy Księżyca</w:t>
            </w:r>
          </w:p>
          <w:p w14:paraId="58A32D33" w14:textId="77777777" w:rsidR="0024329A" w:rsidRPr="00D50DF8" w:rsidRDefault="0024329A" w:rsidP="0024329A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 tłumaczy zjawisko zaćmienia Słońca i Księżyca</w:t>
            </w:r>
          </w:p>
          <w:p w14:paraId="58A32D34" w14:textId="77777777" w:rsidR="0024329A" w:rsidRPr="00D50DF8" w:rsidRDefault="0024329A" w:rsidP="0024329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>– wyjaśnia wpływ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>oddziaływania Księżyca i Słońca na powstawanie pływów</w:t>
            </w:r>
          </w:p>
          <w:p w14:paraId="58A32D35" w14:textId="77777777" w:rsidR="0024329A" w:rsidRPr="00D50DF8" w:rsidRDefault="0024329A" w:rsidP="0024329A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sz w:val="20"/>
                <w:szCs w:val="20"/>
              </w:rPr>
            </w:pPr>
          </w:p>
          <w:p w14:paraId="58A32D36" w14:textId="77777777" w:rsidR="00A5727C" w:rsidRPr="00D50DF8" w:rsidRDefault="00A5727C" w:rsidP="0000777A">
            <w:pPr>
              <w:pStyle w:val="Tekstglowny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14:paraId="58A32D37" w14:textId="77777777" w:rsidR="00A5727C" w:rsidRPr="00D50DF8" w:rsidRDefault="00A5727C" w:rsidP="00BC72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38" w14:textId="77777777" w:rsidR="0000777A" w:rsidRPr="00D50DF8" w:rsidRDefault="008E0071" w:rsidP="00BC72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wyjaśnia, dlaczego zjawisko zaćmienia Słońca i Księżyca zdarza się r</w:t>
            </w:r>
            <w:r w:rsidR="00E14BB3" w:rsidRPr="00D50DF8">
              <w:rPr>
                <w:rFonts w:ascii="Times New Roman" w:hAnsi="Times New Roman"/>
                <w:sz w:val="20"/>
                <w:szCs w:val="20"/>
              </w:rPr>
              <w:t>zadko, opierając się na mechaniz</w:t>
            </w:r>
            <w:r w:rsidR="0024329A" w:rsidRPr="00D50DF8">
              <w:rPr>
                <w:rFonts w:ascii="Times New Roman" w:hAnsi="Times New Roman"/>
                <w:sz w:val="20"/>
                <w:szCs w:val="20"/>
              </w:rPr>
              <w:t>mie tych zjawisk</w:t>
            </w:r>
          </w:p>
        </w:tc>
      </w:tr>
      <w:tr w:rsidR="00744A89" w:rsidRPr="00D50DF8" w14:paraId="58A32D3B" w14:textId="77777777" w:rsidTr="0086780C">
        <w:tc>
          <w:tcPr>
            <w:tcW w:w="14144" w:type="dxa"/>
            <w:gridSpan w:val="6"/>
          </w:tcPr>
          <w:p w14:paraId="58A32D3A" w14:textId="77777777" w:rsidR="00744A89" w:rsidRPr="00D50DF8" w:rsidRDefault="009A05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III. Dynamika zjawisk atmosferycznych</w:t>
            </w:r>
          </w:p>
        </w:tc>
      </w:tr>
      <w:tr w:rsidR="00744A89" w:rsidRPr="00D50DF8" w14:paraId="58A32D4C" w14:textId="77777777" w:rsidTr="0086780C">
        <w:tc>
          <w:tcPr>
            <w:tcW w:w="2357" w:type="dxa"/>
          </w:tcPr>
          <w:p w14:paraId="58A32D3C" w14:textId="77777777" w:rsidR="00744A89" w:rsidRPr="00D50DF8" w:rsidRDefault="009A057C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1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Budowa atmosfery</w:t>
            </w:r>
          </w:p>
        </w:tc>
        <w:tc>
          <w:tcPr>
            <w:tcW w:w="2357" w:type="dxa"/>
          </w:tcPr>
          <w:p w14:paraId="58A32D3D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3E" w14:textId="77777777" w:rsidR="00744A89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7C" w:rsidRPr="00D50DF8">
              <w:rPr>
                <w:rFonts w:ascii="Times New Roman" w:hAnsi="Times New Roman"/>
                <w:sz w:val="20"/>
                <w:szCs w:val="20"/>
              </w:rPr>
              <w:t>definiuje pojęcie atmosfery i podaje jej skład fizykochemiczny</w:t>
            </w:r>
          </w:p>
        </w:tc>
        <w:tc>
          <w:tcPr>
            <w:tcW w:w="2357" w:type="dxa"/>
          </w:tcPr>
          <w:p w14:paraId="58A32D3F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40" w14:textId="77777777" w:rsidR="00744A89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D50DF8">
              <w:rPr>
                <w:rFonts w:ascii="Times New Roman" w:hAnsi="Times New Roman"/>
                <w:sz w:val="20"/>
                <w:szCs w:val="20"/>
              </w:rPr>
              <w:t>opisuje pionowy przekrój przez atmosferę</w:t>
            </w:r>
          </w:p>
          <w:p w14:paraId="58A32D41" w14:textId="77777777" w:rsidR="00744A89" w:rsidRPr="00D50DF8" w:rsidRDefault="008E0071" w:rsidP="009A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D50DF8">
              <w:rPr>
                <w:rFonts w:ascii="Times New Roman" w:hAnsi="Times New Roman"/>
                <w:sz w:val="20"/>
                <w:szCs w:val="20"/>
              </w:rPr>
              <w:t>wskazuje źródła zanieczyszczeń atmosfery</w:t>
            </w:r>
          </w:p>
        </w:tc>
        <w:tc>
          <w:tcPr>
            <w:tcW w:w="2357" w:type="dxa"/>
          </w:tcPr>
          <w:p w14:paraId="58A32D42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43" w14:textId="77777777" w:rsidR="009A057C" w:rsidRPr="00D50DF8" w:rsidRDefault="008E0071" w:rsidP="009A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057C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wyjaśnia zjawisko smogu</w:t>
            </w:r>
          </w:p>
          <w:p w14:paraId="58A32D44" w14:textId="77777777" w:rsidR="00744A89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E69FB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poszczególne części atmosfery</w:t>
            </w:r>
          </w:p>
        </w:tc>
        <w:tc>
          <w:tcPr>
            <w:tcW w:w="2358" w:type="dxa"/>
          </w:tcPr>
          <w:p w14:paraId="58A32D45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46" w14:textId="77777777" w:rsidR="00744A89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057C" w:rsidRPr="00D50DF8">
              <w:rPr>
                <w:rStyle w:val="NagwekZnak"/>
                <w:rFonts w:ascii="Times New Roman" w:hAnsi="Times New Roman"/>
                <w:sz w:val="20"/>
                <w:szCs w:val="20"/>
              </w:rPr>
              <w:t xml:space="preserve">wykazuje </w:t>
            </w:r>
            <w:r w:rsidR="009A057C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związek między budową atmosfery a zjawiskami i procesami meteorologicznymi</w:t>
            </w:r>
          </w:p>
          <w:p w14:paraId="58A32D47" w14:textId="77777777" w:rsidR="00744A89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69FB" w:rsidRPr="00D50DF8">
              <w:rPr>
                <w:rFonts w:ascii="Times New Roman" w:hAnsi="Times New Roman"/>
                <w:sz w:val="20"/>
                <w:szCs w:val="20"/>
              </w:rPr>
              <w:t>opisuje zmiany przebiegu temperatury w poszczególnych warstwach atmosfery</w:t>
            </w:r>
          </w:p>
        </w:tc>
        <w:tc>
          <w:tcPr>
            <w:tcW w:w="2358" w:type="dxa"/>
          </w:tcPr>
          <w:p w14:paraId="58A32D48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49" w14:textId="77777777" w:rsidR="00744A89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69FB" w:rsidRPr="00D50DF8">
              <w:rPr>
                <w:rFonts w:ascii="Times New Roman" w:hAnsi="Times New Roman"/>
                <w:sz w:val="20"/>
                <w:szCs w:val="20"/>
              </w:rPr>
              <w:t xml:space="preserve">wyszukuje w dostępnych źródłach informacje dotyczące znaczenia poszczególnych składników atmosfery dla życia organizmów i </w:t>
            </w:r>
            <w:r w:rsidR="005F59D8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1E69FB" w:rsidRPr="00D50DF8">
              <w:rPr>
                <w:rFonts w:ascii="Times New Roman" w:hAnsi="Times New Roman"/>
                <w:sz w:val="20"/>
                <w:szCs w:val="20"/>
              </w:rPr>
              <w:t xml:space="preserve">przedstawia </w:t>
            </w:r>
          </w:p>
          <w:p w14:paraId="58A32D4A" w14:textId="77777777" w:rsidR="00744A89" w:rsidRPr="00D50DF8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32D4B" w14:textId="77777777" w:rsidR="00744A89" w:rsidRPr="00D50DF8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89" w:rsidRPr="00D50DF8" w14:paraId="58A32D64" w14:textId="77777777" w:rsidTr="0086780C">
        <w:tc>
          <w:tcPr>
            <w:tcW w:w="2357" w:type="dxa"/>
          </w:tcPr>
          <w:p w14:paraId="58A32D4D" w14:textId="77777777" w:rsidR="00744A89" w:rsidRPr="00D50DF8" w:rsidRDefault="001E69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Temperatura powietrza i jej rozkład na Ziemi </w:t>
            </w:r>
          </w:p>
        </w:tc>
        <w:tc>
          <w:tcPr>
            <w:tcW w:w="2357" w:type="dxa"/>
          </w:tcPr>
          <w:p w14:paraId="58A32D4E" w14:textId="77777777" w:rsidR="00744A89" w:rsidRPr="00D50DF8" w:rsidRDefault="001E69FB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4F" w14:textId="77777777" w:rsidR="001E69FB" w:rsidRPr="00D50DF8" w:rsidRDefault="008E0071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D50DF8">
              <w:rPr>
                <w:rFonts w:ascii="Times New Roman" w:hAnsi="Times New Roman"/>
                <w:sz w:val="20"/>
                <w:szCs w:val="20"/>
              </w:rPr>
              <w:t>wie, co to jest bilans cieplny Ziemi i atmosfery</w:t>
            </w:r>
          </w:p>
          <w:p w14:paraId="58A32D50" w14:textId="77777777" w:rsidR="00422D05" w:rsidRPr="00D50DF8" w:rsidRDefault="008E0071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22D05" w:rsidRPr="00D50DF8">
              <w:rPr>
                <w:rFonts w:ascii="Times New Roman" w:hAnsi="Times New Roman"/>
                <w:sz w:val="20"/>
                <w:szCs w:val="20"/>
              </w:rPr>
              <w:t>podaje, jak zmienia się temperatura powietrza w pionie</w:t>
            </w:r>
          </w:p>
        </w:tc>
        <w:tc>
          <w:tcPr>
            <w:tcW w:w="2357" w:type="dxa"/>
          </w:tcPr>
          <w:p w14:paraId="58A32D51" w14:textId="77777777" w:rsidR="00744A89" w:rsidRPr="00D50DF8" w:rsidRDefault="001E69FB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D52" w14:textId="77777777" w:rsidR="001E69FB" w:rsidRPr="00D50DF8" w:rsidRDefault="008E0071" w:rsidP="001E6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E69FB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</w:t>
            </w:r>
            <w:r w:rsidR="001E69FB" w:rsidRPr="00D50DF8">
              <w:rPr>
                <w:rFonts w:ascii="Times New Roman" w:hAnsi="Times New Roman"/>
                <w:sz w:val="20"/>
                <w:szCs w:val="20"/>
              </w:rPr>
              <w:t>bilans cieplny Ziemi i atmosfery</w:t>
            </w:r>
          </w:p>
          <w:p w14:paraId="58A32D53" w14:textId="77777777" w:rsidR="001E69FB" w:rsidRPr="00D50DF8" w:rsidRDefault="008E0071" w:rsidP="001E69F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1E69FB" w:rsidRPr="00D50DF8">
              <w:rPr>
                <w:rFonts w:cs="Times New Roman"/>
                <w:szCs w:val="20"/>
              </w:rPr>
              <w:t>wymienia</w:t>
            </w:r>
            <w:r w:rsidR="001E69FB" w:rsidRPr="00D50DF8">
              <w:rPr>
                <w:rFonts w:cs="Times New Roman"/>
                <w:b/>
                <w:szCs w:val="20"/>
              </w:rPr>
              <w:t xml:space="preserve"> </w:t>
            </w:r>
            <w:r w:rsidR="001E69FB" w:rsidRPr="004B6B5D">
              <w:rPr>
                <w:rFonts w:cs="Times New Roman"/>
                <w:szCs w:val="20"/>
              </w:rPr>
              <w:t>c</w:t>
            </w:r>
            <w:r w:rsidR="001E69FB" w:rsidRPr="00D50DF8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</w:p>
          <w:p w14:paraId="58A32D54" w14:textId="77777777" w:rsidR="001E69FB" w:rsidRPr="00D50DF8" w:rsidRDefault="008E0071" w:rsidP="00874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22D0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podaje różnicę w zmianach temperatury w zależności od wilgotności powietrza i ukształtowania terenu</w:t>
            </w:r>
          </w:p>
          <w:p w14:paraId="58A32D55" w14:textId="77777777" w:rsidR="00422D05" w:rsidRPr="00D50DF8" w:rsidRDefault="008E0071" w:rsidP="00874084">
            <w:pPr>
              <w:spacing w:after="0" w:line="240" w:lineRule="auto"/>
              <w:rPr>
                <w:rStyle w:val="Bold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22D0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422D05" w:rsidRPr="00D50DF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22D05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rozkład temperatury powietrza na Ziemi</w:t>
            </w:r>
          </w:p>
          <w:p w14:paraId="58A32D56" w14:textId="77777777" w:rsidR="00422D05" w:rsidRPr="00D50DF8" w:rsidRDefault="00422D05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D57" w14:textId="77777777" w:rsidR="00744A89" w:rsidRPr="00D50DF8" w:rsidRDefault="001E69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58" w14:textId="77777777" w:rsidR="001E69FB" w:rsidRPr="00D50DF8" w:rsidRDefault="008E0071" w:rsidP="001E69F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1E69FB" w:rsidRPr="00D50DF8">
              <w:rPr>
                <w:rFonts w:cs="Times New Roman"/>
                <w:szCs w:val="20"/>
              </w:rPr>
              <w:t xml:space="preserve">charakteryzuje </w:t>
            </w:r>
            <w:r w:rsidR="001E69FB" w:rsidRPr="004B6B5D">
              <w:rPr>
                <w:rFonts w:cs="Times New Roman"/>
                <w:szCs w:val="20"/>
              </w:rPr>
              <w:t>c</w:t>
            </w:r>
            <w:r w:rsidR="001E69FB" w:rsidRPr="00D50DF8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</w:p>
          <w:p w14:paraId="58A32D59" w14:textId="77777777" w:rsidR="001E69FB" w:rsidRPr="00D50DF8" w:rsidRDefault="008E0071" w:rsidP="00422D05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422D05" w:rsidRPr="00D50DF8">
              <w:rPr>
                <w:rFonts w:cs="Times New Roman"/>
                <w:szCs w:val="20"/>
              </w:rPr>
              <w:t>podaje przykłady miejsc na Ziemi o różnych amplitudach temperatur</w:t>
            </w:r>
          </w:p>
        </w:tc>
        <w:tc>
          <w:tcPr>
            <w:tcW w:w="2358" w:type="dxa"/>
          </w:tcPr>
          <w:p w14:paraId="58A32D5A" w14:textId="77777777" w:rsidR="001E69FB" w:rsidRPr="004B6B5D" w:rsidRDefault="001E69FB" w:rsidP="001E69FB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4B6B5D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14:paraId="58A32D5B" w14:textId="77777777" w:rsidR="00422D05" w:rsidRPr="00D50DF8" w:rsidRDefault="008E0071" w:rsidP="00422D0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szCs w:val="20"/>
              </w:rPr>
              <w:t xml:space="preserve"> </w:t>
            </w:r>
            <w:r w:rsidR="00422D05" w:rsidRPr="00D50DF8">
              <w:rPr>
                <w:rStyle w:val="Bold"/>
                <w:rFonts w:cs="Times New Roman"/>
                <w:b w:val="0"/>
                <w:szCs w:val="20"/>
              </w:rPr>
              <w:t>określa, jakie czynniki wpływają na temperaturę wskazanego miejsca na Ziemi</w:t>
            </w:r>
          </w:p>
          <w:p w14:paraId="58A32D5C" w14:textId="77777777" w:rsidR="00422D05" w:rsidRPr="00D50DF8" w:rsidRDefault="008E0071" w:rsidP="00422D0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422D05" w:rsidRPr="00D50DF8">
              <w:rPr>
                <w:rStyle w:val="Bold"/>
                <w:rFonts w:cs="Times New Roman"/>
                <w:b w:val="0"/>
                <w:szCs w:val="20"/>
              </w:rPr>
              <w:t>wyjaśnia mechanizm zmian temperatury wraz z wysokością oraz mechanizm inwersji termicznej</w:t>
            </w:r>
          </w:p>
          <w:p w14:paraId="58A32D5D" w14:textId="77777777" w:rsidR="00744A89" w:rsidRPr="00D50DF8" w:rsidRDefault="008E0071" w:rsidP="00422D0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422D05" w:rsidRPr="00D50DF8">
              <w:rPr>
                <w:rStyle w:val="Bold"/>
                <w:rFonts w:cs="Times New Roman"/>
                <w:b w:val="0"/>
                <w:szCs w:val="20"/>
              </w:rPr>
              <w:t>podaje przyczyny różnych amplitud temperatur na Ziemi</w:t>
            </w:r>
          </w:p>
          <w:p w14:paraId="58A32D5E" w14:textId="77777777" w:rsidR="00831A28" w:rsidRPr="00D50DF8" w:rsidRDefault="008E0071" w:rsidP="00422D05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831A28" w:rsidRPr="00D50DF8">
              <w:rPr>
                <w:rStyle w:val="Bold"/>
                <w:rFonts w:cs="Times New Roman"/>
                <w:b w:val="0"/>
                <w:szCs w:val="20"/>
              </w:rPr>
              <w:t>oblicza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831A28" w:rsidRPr="00D50DF8">
              <w:rPr>
                <w:rFonts w:cs="Times New Roman"/>
                <w:szCs w:val="20"/>
              </w:rPr>
              <w:t>różnicę temperatury wynikającą z wysokości nad poziomem morza pomiędzy dwoma punktami na Ziemi</w:t>
            </w:r>
          </w:p>
        </w:tc>
        <w:tc>
          <w:tcPr>
            <w:tcW w:w="2358" w:type="dxa"/>
          </w:tcPr>
          <w:p w14:paraId="58A32D5F" w14:textId="77777777" w:rsidR="00744A89" w:rsidRPr="00D50DF8" w:rsidRDefault="001E69FB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60" w14:textId="77777777" w:rsidR="00831A28" w:rsidRPr="00D50DF8" w:rsidRDefault="008E0071" w:rsidP="00831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A28" w:rsidRPr="00D50DF8">
              <w:rPr>
                <w:rFonts w:ascii="Times New Roman" w:hAnsi="Times New Roman"/>
                <w:sz w:val="20"/>
                <w:szCs w:val="20"/>
              </w:rPr>
              <w:t>potrafi uszeregować punkty o określonych współrzędnych geograficznych od najwyższej do najniższej wartości temperatury powietrza w danym miesiącu</w:t>
            </w:r>
          </w:p>
          <w:p w14:paraId="58A32D61" w14:textId="77777777" w:rsidR="00831A28" w:rsidRPr="00D50DF8" w:rsidRDefault="008E0071" w:rsidP="00831A28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831A28" w:rsidRPr="00D50DF8">
              <w:rPr>
                <w:rFonts w:cs="Times New Roman"/>
                <w:szCs w:val="20"/>
              </w:rPr>
              <w:t>porównuje mapy izoterm stycznia i lipca oraz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831A28" w:rsidRPr="00D50DF8">
              <w:rPr>
                <w:rFonts w:cs="Times New Roman"/>
                <w:szCs w:val="20"/>
              </w:rPr>
              <w:t>wskazuje obszary o największych i najmniejszych amplitudach rocznych, określa przyczyny zróżnicowania amplitud na tych obszarach</w:t>
            </w:r>
          </w:p>
          <w:p w14:paraId="58A32D62" w14:textId="77777777" w:rsidR="00831A28" w:rsidRPr="00D50DF8" w:rsidRDefault="00831A28" w:rsidP="00831A28">
            <w:pPr>
              <w:pStyle w:val="Tekstglowny"/>
              <w:rPr>
                <w:rStyle w:val="Bold"/>
                <w:rFonts w:cs="Times New Roman"/>
                <w:szCs w:val="20"/>
              </w:rPr>
            </w:pPr>
          </w:p>
          <w:p w14:paraId="58A32D63" w14:textId="77777777" w:rsidR="00831A28" w:rsidRPr="00D50DF8" w:rsidRDefault="00831A28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89" w:rsidRPr="00D50DF8" w14:paraId="58A32D79" w14:textId="77777777" w:rsidTr="0086780C">
        <w:tc>
          <w:tcPr>
            <w:tcW w:w="2357" w:type="dxa"/>
          </w:tcPr>
          <w:p w14:paraId="58A32D65" w14:textId="77777777" w:rsidR="00744A89" w:rsidRPr="00D50DF8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3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Ciśnienie atmosferyczne i cyrkulacja atmosfery</w:t>
            </w:r>
          </w:p>
        </w:tc>
        <w:tc>
          <w:tcPr>
            <w:tcW w:w="2357" w:type="dxa"/>
          </w:tcPr>
          <w:p w14:paraId="58A32D66" w14:textId="77777777" w:rsidR="00744A89" w:rsidRPr="00D50DF8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67" w14:textId="77777777" w:rsidR="00F347E7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D50DF8">
              <w:rPr>
                <w:rFonts w:ascii="Times New Roman" w:hAnsi="Times New Roman"/>
                <w:sz w:val="20"/>
                <w:szCs w:val="20"/>
              </w:rPr>
              <w:t>podaje definicję ciśnienia atmosferycznego i jego jednostkę</w:t>
            </w:r>
          </w:p>
          <w:p w14:paraId="58A32D68" w14:textId="77777777" w:rsidR="00FD11AE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1AE" w:rsidRPr="00D50DF8">
              <w:rPr>
                <w:rFonts w:ascii="Times New Roman" w:hAnsi="Times New Roman"/>
                <w:sz w:val="20"/>
                <w:szCs w:val="20"/>
              </w:rPr>
              <w:t>zdaje sobie sprawę z różnic ciśnień w różnych miejscach na Ziemi</w:t>
            </w:r>
          </w:p>
        </w:tc>
        <w:tc>
          <w:tcPr>
            <w:tcW w:w="2357" w:type="dxa"/>
          </w:tcPr>
          <w:p w14:paraId="58A32D69" w14:textId="77777777" w:rsidR="00744A89" w:rsidRPr="00D50DF8" w:rsidRDefault="00F347E7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6A" w14:textId="77777777" w:rsidR="00F347E7" w:rsidRPr="00D50DF8" w:rsidRDefault="008E0071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7E7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przedstawia rozkład ciśnienia atmosferycznego na Ziemi</w:t>
            </w:r>
          </w:p>
          <w:p w14:paraId="58A32D6B" w14:textId="77777777" w:rsidR="00FD11AE" w:rsidRPr="00D50DF8" w:rsidRDefault="008E0071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FD11AE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rozróżnia podstawowe układy baryczne</w:t>
            </w:r>
          </w:p>
          <w:p w14:paraId="58A32D6C" w14:textId="77777777" w:rsidR="00FD11AE" w:rsidRPr="00D50DF8" w:rsidRDefault="008E0071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1AE" w:rsidRPr="00D50DF8">
              <w:rPr>
                <w:rFonts w:ascii="Times New Roman" w:hAnsi="Times New Roman"/>
                <w:sz w:val="20"/>
                <w:szCs w:val="20"/>
              </w:rPr>
              <w:t>wymienia czynniki wpływające na wartości ciśnienia atmosferycznego</w:t>
            </w:r>
          </w:p>
          <w:p w14:paraId="58A32D6D" w14:textId="77777777" w:rsidR="006B4C9A" w:rsidRPr="00D50DF8" w:rsidRDefault="008E0071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D50DF8">
              <w:rPr>
                <w:rFonts w:ascii="Times New Roman" w:hAnsi="Times New Roman"/>
                <w:sz w:val="20"/>
                <w:szCs w:val="20"/>
              </w:rPr>
              <w:t>wskazuje na występowanie różnic w cyrkulacji powietrza w różnych miejscach Ziemi</w:t>
            </w:r>
          </w:p>
        </w:tc>
        <w:tc>
          <w:tcPr>
            <w:tcW w:w="2357" w:type="dxa"/>
          </w:tcPr>
          <w:p w14:paraId="58A32D6E" w14:textId="77777777" w:rsidR="00744A89" w:rsidRPr="00D50DF8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6F" w14:textId="77777777" w:rsidR="00FD11AE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D50DF8">
              <w:rPr>
                <w:rFonts w:ascii="Times New Roman" w:hAnsi="Times New Roman"/>
                <w:sz w:val="20"/>
                <w:szCs w:val="20"/>
              </w:rPr>
              <w:t>rozróżnia niż i wyż na schemacie</w:t>
            </w:r>
          </w:p>
          <w:p w14:paraId="58A32D70" w14:textId="77777777" w:rsidR="00FD11AE" w:rsidRPr="00D50DF8" w:rsidRDefault="008E0071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D50DF8">
              <w:rPr>
                <w:rFonts w:ascii="Times New Roman" w:hAnsi="Times New Roman"/>
                <w:sz w:val="20"/>
                <w:szCs w:val="20"/>
              </w:rPr>
              <w:t>opisuje wpływ różnych czynników na wartości ciśnienia atmosferycznego</w:t>
            </w:r>
          </w:p>
          <w:p w14:paraId="58A32D71" w14:textId="77777777" w:rsidR="00FD11AE" w:rsidRPr="00D50DF8" w:rsidRDefault="008E0071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D50DF8">
              <w:rPr>
                <w:rFonts w:ascii="Times New Roman" w:hAnsi="Times New Roman"/>
                <w:sz w:val="20"/>
                <w:szCs w:val="20"/>
              </w:rPr>
              <w:t>wyjaśnia przyczynę odmiennego rozkładu ciśnień w różnych miejscach na Ziemi</w:t>
            </w:r>
          </w:p>
          <w:p w14:paraId="58A32D72" w14:textId="77777777" w:rsidR="00FD11AE" w:rsidRPr="00D50DF8" w:rsidRDefault="008E0071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D50DF8">
              <w:rPr>
                <w:rFonts w:ascii="Times New Roman" w:hAnsi="Times New Roman"/>
                <w:sz w:val="20"/>
                <w:szCs w:val="20"/>
              </w:rPr>
              <w:t>opisuje różnice w cyrkulacji powietrza w różnych miejscach Ziemi</w:t>
            </w:r>
          </w:p>
        </w:tc>
        <w:tc>
          <w:tcPr>
            <w:tcW w:w="2358" w:type="dxa"/>
          </w:tcPr>
          <w:p w14:paraId="58A32D73" w14:textId="77777777" w:rsidR="00744A89" w:rsidRPr="00D50DF8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74" w14:textId="77777777" w:rsidR="00F347E7" w:rsidRPr="00D50DF8" w:rsidRDefault="00F347E7" w:rsidP="006B4C9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szCs w:val="20"/>
              </w:rPr>
              <w:t xml:space="preserve">– </w:t>
            </w:r>
            <w:r w:rsidR="00FD11AE" w:rsidRPr="00D50DF8">
              <w:rPr>
                <w:rStyle w:val="Bold"/>
                <w:rFonts w:cs="Times New Roman"/>
                <w:b w:val="0"/>
                <w:szCs w:val="20"/>
              </w:rPr>
              <w:t>potrafi przedstawić graficznie niż i wyż</w:t>
            </w:r>
          </w:p>
          <w:p w14:paraId="58A32D75" w14:textId="77777777" w:rsidR="006B4C9A" w:rsidRPr="00D50DF8" w:rsidRDefault="008E0071" w:rsidP="006B4C9A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B4C9A" w:rsidRPr="00D50DF8">
              <w:rPr>
                <w:rStyle w:val="Bold"/>
                <w:rFonts w:cs="Times New Roman"/>
                <w:b w:val="0"/>
                <w:szCs w:val="20"/>
              </w:rPr>
              <w:t>wyjaśnia mechanizmy</w:t>
            </w:r>
            <w:r w:rsidR="006B4C9A" w:rsidRPr="00D50DF8">
              <w:rPr>
                <w:rStyle w:val="Bold"/>
                <w:rFonts w:cs="Times New Roman"/>
                <w:szCs w:val="20"/>
              </w:rPr>
              <w:t xml:space="preserve"> </w:t>
            </w:r>
            <w:r w:rsidR="006B4C9A" w:rsidRPr="00D50DF8">
              <w:rPr>
                <w:rFonts w:cs="Times New Roman"/>
                <w:szCs w:val="20"/>
              </w:rPr>
              <w:t>cyrkulacji powietrza w różnych miejscach Ziemi</w:t>
            </w:r>
          </w:p>
          <w:p w14:paraId="58A32D76" w14:textId="77777777" w:rsidR="00F347E7" w:rsidRPr="00D50DF8" w:rsidRDefault="00F347E7" w:rsidP="00F347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77" w14:textId="77777777" w:rsidR="006B4C9A" w:rsidRPr="00D50DF8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5F59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D78" w14:textId="77777777" w:rsidR="00744A8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D50DF8">
              <w:rPr>
                <w:rFonts w:ascii="Times New Roman" w:hAnsi="Times New Roman"/>
                <w:sz w:val="20"/>
                <w:szCs w:val="20"/>
              </w:rPr>
              <w:t>samodzielnie objaśnia warunki tworzenia się ciśnienia i cyrkulacji powietrza na wybranym obszarze</w:t>
            </w:r>
          </w:p>
        </w:tc>
      </w:tr>
      <w:tr w:rsidR="00744A89" w:rsidRPr="00D50DF8" w14:paraId="58A32D89" w14:textId="77777777" w:rsidTr="0086780C">
        <w:tc>
          <w:tcPr>
            <w:tcW w:w="2357" w:type="dxa"/>
          </w:tcPr>
          <w:p w14:paraId="58A32D7A" w14:textId="77777777" w:rsidR="00744A89" w:rsidRPr="00D50DF8" w:rsidRDefault="00101A4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4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Fronty atmosferyczne</w:t>
            </w:r>
          </w:p>
        </w:tc>
        <w:tc>
          <w:tcPr>
            <w:tcW w:w="2357" w:type="dxa"/>
          </w:tcPr>
          <w:p w14:paraId="58A32D7B" w14:textId="77777777" w:rsidR="00744A89" w:rsidRPr="00D50DF8" w:rsidRDefault="00101A43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50DF8">
              <w:rPr>
                <w:rFonts w:ascii="Times New Roman" w:hAnsi="Times New Roman"/>
                <w:lang w:eastAsia="pl-PL"/>
              </w:rPr>
              <w:t>Uczeń:</w:t>
            </w:r>
          </w:p>
          <w:p w14:paraId="58A32D7C" w14:textId="77777777" w:rsidR="00FC1013" w:rsidRPr="00D50DF8" w:rsidRDefault="008E0071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– </w:t>
            </w:r>
            <w:r w:rsidR="00FC1013" w:rsidRPr="00D50DF8">
              <w:rPr>
                <w:rFonts w:ascii="Times New Roman" w:hAnsi="Times New Roman"/>
                <w:lang w:eastAsia="pl-PL"/>
              </w:rPr>
              <w:t>rozumie pojęcie</w:t>
            </w:r>
            <w:r w:rsidR="000B6AF3" w:rsidRPr="00D50DF8">
              <w:rPr>
                <w:rFonts w:ascii="Times New Roman" w:hAnsi="Times New Roman"/>
                <w:lang w:eastAsia="pl-PL"/>
              </w:rPr>
              <w:t xml:space="preserve"> front atmosferyczny</w:t>
            </w:r>
          </w:p>
          <w:p w14:paraId="58A32D7D" w14:textId="77777777" w:rsidR="000B6AF3" w:rsidRPr="00D50DF8" w:rsidRDefault="008E0071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0B6AF3" w:rsidRPr="00D50DF8">
              <w:rPr>
                <w:rFonts w:ascii="Times New Roman" w:hAnsi="Times New Roman"/>
                <w:lang w:eastAsia="pl-PL"/>
              </w:rPr>
              <w:t>wymienia rodzaje frontów atmosferycznych</w:t>
            </w:r>
          </w:p>
          <w:p w14:paraId="58A32D7E" w14:textId="77777777" w:rsidR="000B6AF3" w:rsidRPr="00D50DF8" w:rsidRDefault="008E0071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–</w:t>
            </w:r>
            <w:r w:rsidR="00A81053">
              <w:rPr>
                <w:rFonts w:ascii="Times New Roman" w:hAnsi="Times New Roman"/>
                <w:lang w:eastAsia="pl-PL"/>
              </w:rPr>
              <w:t xml:space="preserve"> </w:t>
            </w:r>
            <w:r w:rsidR="000B6AF3" w:rsidRPr="00D50DF8">
              <w:rPr>
                <w:rFonts w:ascii="Times New Roman" w:hAnsi="Times New Roman"/>
                <w:lang w:eastAsia="pl-PL"/>
              </w:rPr>
              <w:t>wymienia główne typy mas powietrza</w:t>
            </w:r>
          </w:p>
        </w:tc>
        <w:tc>
          <w:tcPr>
            <w:tcW w:w="2357" w:type="dxa"/>
          </w:tcPr>
          <w:p w14:paraId="58A32D7F" w14:textId="77777777" w:rsidR="00744A89" w:rsidRPr="00D50DF8" w:rsidRDefault="00101A4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80" w14:textId="77777777" w:rsidR="00F832B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F832B9" w:rsidRPr="00D50DF8">
              <w:rPr>
                <w:rFonts w:ascii="Times New Roman" w:hAnsi="Times New Roman"/>
                <w:sz w:val="20"/>
                <w:szCs w:val="20"/>
              </w:rPr>
              <w:t>odczytuje rozmieszczenie głównych mas powietrza z mapy</w:t>
            </w:r>
          </w:p>
          <w:p w14:paraId="58A32D81" w14:textId="77777777" w:rsidR="00F832B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32B9" w:rsidRPr="00D50DF8">
              <w:rPr>
                <w:rFonts w:ascii="Times New Roman" w:hAnsi="Times New Roman"/>
                <w:sz w:val="20"/>
                <w:szCs w:val="20"/>
              </w:rPr>
              <w:t>rozumie, w jaki sposób powstaje front arktyczny, polarny i równikowy</w:t>
            </w:r>
          </w:p>
        </w:tc>
        <w:tc>
          <w:tcPr>
            <w:tcW w:w="2357" w:type="dxa"/>
          </w:tcPr>
          <w:p w14:paraId="58A32D82" w14:textId="77777777" w:rsidR="00744A89" w:rsidRPr="00D50DF8" w:rsidRDefault="00101A4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83" w14:textId="77777777" w:rsidR="00F832B9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2B9" w:rsidRPr="00D50DF8">
              <w:rPr>
                <w:rFonts w:ascii="Times New Roman" w:hAnsi="Times New Roman"/>
                <w:sz w:val="20"/>
                <w:szCs w:val="20"/>
              </w:rPr>
              <w:t>wyjaśnia mechanizm powstawania frontów ciepłych i chłodnych</w:t>
            </w:r>
          </w:p>
        </w:tc>
        <w:tc>
          <w:tcPr>
            <w:tcW w:w="2358" w:type="dxa"/>
          </w:tcPr>
          <w:p w14:paraId="58A32D84" w14:textId="77777777" w:rsidR="00744A89" w:rsidRPr="00D50DF8" w:rsidRDefault="00101A4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85" w14:textId="77777777" w:rsidR="00FC1013" w:rsidRPr="00D50DF8" w:rsidRDefault="00FC1013" w:rsidP="00F832B9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D50DF8">
              <w:rPr>
                <w:rStyle w:val="Bold"/>
                <w:rFonts w:cs="Times New Roman"/>
                <w:szCs w:val="20"/>
              </w:rPr>
              <w:lastRenderedPageBreak/>
              <w:t>–</w:t>
            </w:r>
            <w:r w:rsidR="005F59D8">
              <w:rPr>
                <w:rStyle w:val="Bold"/>
                <w:rFonts w:cs="Times New Roman"/>
                <w:szCs w:val="20"/>
              </w:rPr>
              <w:t xml:space="preserve"> </w:t>
            </w:r>
            <w:r w:rsidR="00F832B9" w:rsidRPr="00D50DF8">
              <w:rPr>
                <w:rStyle w:val="Bold"/>
                <w:rFonts w:cs="Times New Roman"/>
                <w:b w:val="0"/>
                <w:szCs w:val="20"/>
              </w:rPr>
              <w:t xml:space="preserve">wskazuje 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>zmiany pogody występujące w czasie przemieszczania się frontów atmosferycznych i je interpret</w:t>
            </w:r>
            <w:r w:rsidR="00F832B9" w:rsidRPr="00D50DF8">
              <w:rPr>
                <w:rStyle w:val="Bold"/>
                <w:rFonts w:cs="Times New Roman"/>
                <w:b w:val="0"/>
                <w:szCs w:val="20"/>
              </w:rPr>
              <w:t>uje</w:t>
            </w:r>
          </w:p>
          <w:p w14:paraId="58A32D86" w14:textId="77777777" w:rsidR="00FC1013" w:rsidRPr="00D50DF8" w:rsidRDefault="00FC1013" w:rsidP="00F832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– </w:t>
            </w:r>
            <w:r w:rsidR="00F832B9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zna</w:t>
            </w: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zjawiska towarzyszące frontom atmosferycznym</w:t>
            </w:r>
          </w:p>
        </w:tc>
        <w:tc>
          <w:tcPr>
            <w:tcW w:w="2358" w:type="dxa"/>
          </w:tcPr>
          <w:p w14:paraId="58A32D87" w14:textId="77777777" w:rsidR="00744A89" w:rsidRPr="00D50DF8" w:rsidRDefault="00101A43" w:rsidP="000965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88" w14:textId="77777777" w:rsidR="00F832B9" w:rsidRPr="00D50DF8" w:rsidRDefault="008E0071" w:rsidP="000965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2DC2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wyjaśnia mechanizm powstawania frontu zokludowanego</w:t>
            </w:r>
          </w:p>
        </w:tc>
      </w:tr>
      <w:tr w:rsidR="00744A89" w:rsidRPr="00D50DF8" w14:paraId="58A32D95" w14:textId="77777777" w:rsidTr="0086780C">
        <w:tc>
          <w:tcPr>
            <w:tcW w:w="2357" w:type="dxa"/>
          </w:tcPr>
          <w:p w14:paraId="58A32D8A" w14:textId="77777777" w:rsidR="00744A89" w:rsidRPr="00D50DF8" w:rsidRDefault="00525F7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Wiatry stałe, okresowe i lokalne</w:t>
            </w:r>
          </w:p>
        </w:tc>
        <w:tc>
          <w:tcPr>
            <w:tcW w:w="2357" w:type="dxa"/>
          </w:tcPr>
          <w:p w14:paraId="58A32D8B" w14:textId="77777777" w:rsidR="00744A89" w:rsidRPr="00D50DF8" w:rsidRDefault="00525F77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D8C" w14:textId="77777777" w:rsidR="004B7423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B742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definiuje pojęcie wiatr i przedstawia podział wiatrów</w:t>
            </w:r>
          </w:p>
        </w:tc>
        <w:tc>
          <w:tcPr>
            <w:tcW w:w="2357" w:type="dxa"/>
          </w:tcPr>
          <w:p w14:paraId="58A32D8D" w14:textId="77777777" w:rsidR="00744A89" w:rsidRPr="00D50DF8" w:rsidRDefault="00525F7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8E" w14:textId="77777777" w:rsidR="004B742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423" w:rsidRPr="00D50DF8">
              <w:rPr>
                <w:rFonts w:ascii="Times New Roman" w:hAnsi="Times New Roman"/>
                <w:sz w:val="20"/>
                <w:szCs w:val="20"/>
              </w:rPr>
              <w:t>charakteryzuje typy wiatrów</w:t>
            </w:r>
          </w:p>
        </w:tc>
        <w:tc>
          <w:tcPr>
            <w:tcW w:w="2357" w:type="dxa"/>
          </w:tcPr>
          <w:p w14:paraId="58A32D8F" w14:textId="77777777" w:rsidR="00744A89" w:rsidRPr="00D50DF8" w:rsidRDefault="00525F77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90" w14:textId="77777777" w:rsidR="004B7423" w:rsidRPr="00D50DF8" w:rsidRDefault="008E0071" w:rsidP="003447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423" w:rsidRPr="00D50DF8">
              <w:rPr>
                <w:rFonts w:ascii="Times New Roman" w:hAnsi="Times New Roman"/>
                <w:sz w:val="20"/>
                <w:szCs w:val="20"/>
              </w:rPr>
              <w:t xml:space="preserve">opisuje mechanizm powstawania </w:t>
            </w:r>
            <w:r w:rsidR="0034472F" w:rsidRPr="00D50DF8">
              <w:rPr>
                <w:rFonts w:ascii="Times New Roman" w:hAnsi="Times New Roman"/>
                <w:sz w:val="20"/>
                <w:szCs w:val="20"/>
              </w:rPr>
              <w:t>bryzy, wiatrów fenowych, dolinnych, górskich oraz spływowych</w:t>
            </w:r>
          </w:p>
        </w:tc>
        <w:tc>
          <w:tcPr>
            <w:tcW w:w="2358" w:type="dxa"/>
          </w:tcPr>
          <w:p w14:paraId="58A32D91" w14:textId="77777777" w:rsidR="00744A89" w:rsidRPr="00D50DF8" w:rsidRDefault="00525F7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92" w14:textId="77777777" w:rsidR="004B7423" w:rsidRPr="00D50DF8" w:rsidRDefault="008E0071" w:rsidP="004B74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4B7423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wyjaśnia wpływ powstawania określonych rodzajów wiatrów dla przebiegu pogody</w:t>
            </w:r>
          </w:p>
        </w:tc>
        <w:tc>
          <w:tcPr>
            <w:tcW w:w="2358" w:type="dxa"/>
          </w:tcPr>
          <w:p w14:paraId="58A32D93" w14:textId="77777777" w:rsidR="00744A89" w:rsidRPr="00D50DF8" w:rsidRDefault="00525F7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94" w14:textId="77777777" w:rsidR="004B7423" w:rsidRPr="00D50DF8" w:rsidRDefault="008E0071" w:rsidP="004B7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423" w:rsidRPr="00D50DF8">
              <w:rPr>
                <w:rFonts w:ascii="Times New Roman" w:hAnsi="Times New Roman"/>
                <w:sz w:val="20"/>
                <w:szCs w:val="20"/>
              </w:rPr>
              <w:t>wyszukuje w dostępnych źródłach internetowych informacji o różnych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423" w:rsidRPr="00D50DF8">
              <w:rPr>
                <w:rFonts w:ascii="Times New Roman" w:hAnsi="Times New Roman"/>
                <w:sz w:val="20"/>
                <w:szCs w:val="20"/>
              </w:rPr>
              <w:t>wiatrach lokalnych</w:t>
            </w:r>
          </w:p>
        </w:tc>
      </w:tr>
      <w:tr w:rsidR="00744A89" w:rsidRPr="00D50DF8" w14:paraId="58A32DAA" w14:textId="77777777" w:rsidTr="0086780C">
        <w:tc>
          <w:tcPr>
            <w:tcW w:w="2357" w:type="dxa"/>
          </w:tcPr>
          <w:p w14:paraId="58A32D96" w14:textId="77777777" w:rsidR="00744A89" w:rsidRPr="00D50DF8" w:rsidRDefault="004B742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6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Rozkład opadów na Ziemi</w:t>
            </w:r>
          </w:p>
        </w:tc>
        <w:tc>
          <w:tcPr>
            <w:tcW w:w="2357" w:type="dxa"/>
          </w:tcPr>
          <w:p w14:paraId="58A32D97" w14:textId="77777777" w:rsidR="00744A89" w:rsidRPr="00D50DF8" w:rsidRDefault="004B742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98" w14:textId="77777777" w:rsidR="004B7423" w:rsidRPr="00D50DF8" w:rsidRDefault="008E0071" w:rsidP="00814D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423" w:rsidRPr="00D50DF8">
              <w:rPr>
                <w:rFonts w:ascii="Times New Roman" w:hAnsi="Times New Roman"/>
                <w:sz w:val="20"/>
                <w:szCs w:val="20"/>
              </w:rPr>
              <w:t xml:space="preserve">opisuje obieg wody w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atmosferze</w:t>
            </w:r>
          </w:p>
          <w:p w14:paraId="58A32D99" w14:textId="77777777" w:rsidR="00814D77" w:rsidRPr="00D50DF8" w:rsidRDefault="008E0071" w:rsidP="00814D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wymienia rodzaje chmur</w:t>
            </w:r>
          </w:p>
          <w:p w14:paraId="58A32D9A" w14:textId="77777777" w:rsidR="00814D77" w:rsidRPr="00D50DF8" w:rsidRDefault="008E0071" w:rsidP="00814D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wymienia typy opadów atmosferycznych</w:t>
            </w:r>
          </w:p>
          <w:p w14:paraId="58A32D9B" w14:textId="77777777" w:rsidR="00836951" w:rsidRPr="00D50DF8" w:rsidRDefault="008E0071" w:rsidP="00814D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6951" w:rsidRPr="00D50DF8">
              <w:rPr>
                <w:rFonts w:ascii="Times New Roman" w:hAnsi="Times New Roman"/>
                <w:sz w:val="20"/>
                <w:szCs w:val="20"/>
              </w:rPr>
              <w:t>rozumie, że ilość opadów w różnych częściach Ziemi jest odmienna</w:t>
            </w:r>
          </w:p>
        </w:tc>
        <w:tc>
          <w:tcPr>
            <w:tcW w:w="2357" w:type="dxa"/>
          </w:tcPr>
          <w:p w14:paraId="58A32D9C" w14:textId="77777777" w:rsidR="00744A89" w:rsidRPr="00D50DF8" w:rsidRDefault="004B7423" w:rsidP="00814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9D" w14:textId="77777777" w:rsidR="00814D77" w:rsidRPr="00D50DF8" w:rsidRDefault="008E0071" w:rsidP="00814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opisuje procesy związane z obiegiem wody w przyrodzie</w:t>
            </w:r>
          </w:p>
          <w:p w14:paraId="58A32D9E" w14:textId="77777777" w:rsidR="00814D77" w:rsidRPr="00D50DF8" w:rsidRDefault="008E0071" w:rsidP="00814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opisuje budowę chmur</w:t>
            </w:r>
          </w:p>
          <w:p w14:paraId="58A32D9F" w14:textId="77777777" w:rsidR="00814D77" w:rsidRPr="00D50DF8" w:rsidRDefault="008E0071" w:rsidP="00814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charakteryzuje typy opadów atmosferycznych</w:t>
            </w:r>
          </w:p>
        </w:tc>
        <w:tc>
          <w:tcPr>
            <w:tcW w:w="2357" w:type="dxa"/>
          </w:tcPr>
          <w:p w14:paraId="58A32DA0" w14:textId="77777777" w:rsidR="00744A89" w:rsidRPr="00D50DF8" w:rsidRDefault="004B742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A1" w14:textId="77777777" w:rsidR="00814D77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rozpoznaje typy chmur na zdjęciach/na niebie</w:t>
            </w:r>
          </w:p>
          <w:p w14:paraId="58A32DA2" w14:textId="77777777" w:rsidR="00814D77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opisuje rozkład przestrzenny opadów na Ziemi</w:t>
            </w:r>
          </w:p>
          <w:p w14:paraId="58A32DA3" w14:textId="77777777" w:rsidR="00814D77" w:rsidRPr="00D50DF8" w:rsidRDefault="00814D7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A4" w14:textId="77777777" w:rsidR="00744A89" w:rsidRPr="00D50DF8" w:rsidRDefault="004B7423" w:rsidP="00814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A5" w14:textId="77777777" w:rsidR="004B7423" w:rsidRPr="00D50DF8" w:rsidRDefault="008E0071" w:rsidP="00836951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8105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814D77" w:rsidRPr="00D50DF8">
              <w:rPr>
                <w:rStyle w:val="Bold"/>
                <w:rFonts w:cs="Times New Roman"/>
                <w:b w:val="0"/>
                <w:szCs w:val="20"/>
              </w:rPr>
              <w:t>opisuje</w:t>
            </w:r>
            <w:r w:rsidR="005F59D8">
              <w:rPr>
                <w:rStyle w:val="Bold"/>
                <w:rFonts w:cs="Times New Roman"/>
                <w:b w:val="0"/>
                <w:szCs w:val="20"/>
              </w:rPr>
              <w:t>,</w:t>
            </w:r>
            <w:r w:rsidR="004B7423" w:rsidRPr="00D50DF8">
              <w:rPr>
                <w:rStyle w:val="Bold"/>
                <w:rFonts w:cs="Times New Roman"/>
                <w:b w:val="0"/>
                <w:szCs w:val="20"/>
              </w:rPr>
              <w:t xml:space="preserve"> jak powstają opady i osady atmosferyczne</w:t>
            </w:r>
          </w:p>
          <w:p w14:paraId="58A32DA6" w14:textId="77777777" w:rsidR="004B7423" w:rsidRPr="00D50DF8" w:rsidRDefault="008E0071" w:rsidP="008369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814D77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wskazuje czynniki wpływające na rozkład przestrzenny opadów na Ziemi</w:t>
            </w:r>
          </w:p>
        </w:tc>
        <w:tc>
          <w:tcPr>
            <w:tcW w:w="2358" w:type="dxa"/>
          </w:tcPr>
          <w:p w14:paraId="58A32DA7" w14:textId="77777777" w:rsidR="00744A89" w:rsidRPr="00D50DF8" w:rsidRDefault="004B742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A8" w14:textId="77777777" w:rsidR="00814D77" w:rsidRPr="00D50DF8" w:rsidRDefault="008E0071" w:rsidP="00814D77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814D77" w:rsidRPr="00D50DF8">
              <w:rPr>
                <w:rFonts w:cs="Times New Roman"/>
                <w:szCs w:val="20"/>
              </w:rPr>
              <w:t>wyjaśnia, korzystając z mapy przedstawiającej rozkład opadów na świecie, prawidłowości między rozkładem opadów a rozmieszczeniem prądów morskich</w:t>
            </w:r>
          </w:p>
          <w:p w14:paraId="58A32DA9" w14:textId="77777777" w:rsidR="00814D77" w:rsidRPr="00D50DF8" w:rsidRDefault="008E0071" w:rsidP="00610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4D77" w:rsidRPr="00D50DF8">
              <w:rPr>
                <w:rFonts w:ascii="Times New Roman" w:hAnsi="Times New Roman"/>
                <w:sz w:val="20"/>
                <w:szCs w:val="20"/>
              </w:rPr>
              <w:t>wyszukuje w dostępnych źródłach informacji miejsce na Ziemi, w którym za</w:t>
            </w:r>
            <w:r w:rsidR="006106B0" w:rsidRPr="00D50DF8">
              <w:rPr>
                <w:rFonts w:ascii="Times New Roman" w:hAnsi="Times New Roman"/>
                <w:sz w:val="20"/>
                <w:szCs w:val="20"/>
              </w:rPr>
              <w:t>notowano rekordową (n. niską lub wysoką) ilość opadów i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6B0" w:rsidRPr="00D50DF8">
              <w:rPr>
                <w:rFonts w:ascii="Times New Roman" w:hAnsi="Times New Roman"/>
                <w:sz w:val="20"/>
                <w:szCs w:val="20"/>
              </w:rPr>
              <w:t>wyjaśnia przyczynę tego zjawiska</w:t>
            </w:r>
          </w:p>
        </w:tc>
      </w:tr>
      <w:tr w:rsidR="00744A89" w:rsidRPr="00D50DF8" w14:paraId="58A32DBC" w14:textId="77777777" w:rsidTr="0086780C">
        <w:tc>
          <w:tcPr>
            <w:tcW w:w="2357" w:type="dxa"/>
          </w:tcPr>
          <w:p w14:paraId="58A32DAB" w14:textId="77777777" w:rsidR="002E08F3" w:rsidRPr="00D50DF8" w:rsidRDefault="002E08F3" w:rsidP="002E08F3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7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Elementy pogody i jej prognozowanie </w:t>
            </w:r>
          </w:p>
          <w:p w14:paraId="58A32DAC" w14:textId="77777777" w:rsidR="00744A89" w:rsidRPr="00D50DF8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DAD" w14:textId="77777777" w:rsidR="00744A89" w:rsidRPr="00D50DF8" w:rsidRDefault="002E08F3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D50DF8">
              <w:rPr>
                <w:rFonts w:ascii="Times New Roman" w:hAnsi="Times New Roman"/>
              </w:rPr>
              <w:t>Uczeń:</w:t>
            </w:r>
          </w:p>
          <w:p w14:paraId="58A32DAE" w14:textId="77777777" w:rsidR="00A35C03" w:rsidRPr="00D50DF8" w:rsidRDefault="008E0071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35C03" w:rsidRPr="00D50DF8">
              <w:rPr>
                <w:rFonts w:ascii="Times New Roman" w:hAnsi="Times New Roman"/>
              </w:rPr>
              <w:t>zna pojęcia: pogoda (i jej składniki), mapa synoptyczna, prognoza pogody</w:t>
            </w:r>
          </w:p>
          <w:p w14:paraId="58A32DAF" w14:textId="77777777" w:rsidR="00A35C03" w:rsidRPr="00D50DF8" w:rsidRDefault="008E0071" w:rsidP="00A35C03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="00A35C03" w:rsidRPr="00D50DF8">
              <w:rPr>
                <w:rFonts w:ascii="Times New Roman" w:hAnsi="Times New Roman"/>
              </w:rPr>
              <w:t xml:space="preserve">wskazuje przyrządy pomiarowe w ogródku meteorologicznym </w:t>
            </w:r>
          </w:p>
          <w:p w14:paraId="58A32DB0" w14:textId="77777777" w:rsidR="00B84CFB" w:rsidRPr="00D50DF8" w:rsidRDefault="008E0071" w:rsidP="00A35C03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6050FC">
              <w:rPr>
                <w:rFonts w:ascii="Times New Roman" w:hAnsi="Times New Roman"/>
                <w:highlight w:val="yellow"/>
                <w:rPrChange w:id="24" w:author="Katarzyna Skowrońska" w:date="2024-09-09T14:16:00Z" w16du:dateUtc="2024-09-09T12:16:00Z">
                  <w:rPr>
                    <w:rFonts w:ascii="Times New Roman" w:hAnsi="Times New Roman"/>
                  </w:rPr>
                </w:rPrChange>
              </w:rPr>
              <w:t xml:space="preserve">– </w:t>
            </w:r>
            <w:r w:rsidR="00B84CFB" w:rsidRPr="006050FC">
              <w:rPr>
                <w:rFonts w:ascii="Times New Roman" w:hAnsi="Times New Roman"/>
                <w:highlight w:val="yellow"/>
                <w:rPrChange w:id="25" w:author="Katarzyna Skowrońska" w:date="2024-09-09T14:16:00Z" w16du:dateUtc="2024-09-09T12:16:00Z">
                  <w:rPr>
                    <w:rFonts w:ascii="Times New Roman" w:hAnsi="Times New Roman"/>
                  </w:rPr>
                </w:rPrChange>
              </w:rPr>
              <w:t>zna cechy klimatu lokalnego miejsca zamieszkania</w:t>
            </w:r>
          </w:p>
        </w:tc>
        <w:tc>
          <w:tcPr>
            <w:tcW w:w="2357" w:type="dxa"/>
          </w:tcPr>
          <w:p w14:paraId="58A32DB1" w14:textId="77777777" w:rsidR="00744A89" w:rsidRPr="00D50DF8" w:rsidRDefault="002E08F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B2" w14:textId="77777777" w:rsidR="00A35C0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C03" w:rsidRPr="00D50DF8">
              <w:rPr>
                <w:rFonts w:ascii="Times New Roman" w:hAnsi="Times New Roman"/>
                <w:sz w:val="20"/>
                <w:szCs w:val="20"/>
              </w:rPr>
              <w:t>wie, na czym polega analiza mapy synoptycznej</w:t>
            </w:r>
          </w:p>
          <w:p w14:paraId="58A32DB3" w14:textId="77777777" w:rsidR="00B84CF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4CFB" w:rsidRPr="006050FC">
              <w:rPr>
                <w:rFonts w:ascii="Times New Roman" w:hAnsi="Times New Roman"/>
                <w:sz w:val="20"/>
                <w:szCs w:val="20"/>
                <w:highlight w:val="yellow"/>
                <w:rPrChange w:id="26" w:author="Katarzyna Skowrońska" w:date="2024-09-09T14:16:00Z" w16du:dateUtc="2024-09-09T12:1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charakteryzuje cechy </w:t>
            </w:r>
            <w:r w:rsidR="00B84CFB" w:rsidRPr="006050FC">
              <w:rPr>
                <w:rFonts w:ascii="Times New Roman" w:hAnsi="Times New Roman"/>
                <w:sz w:val="20"/>
                <w:szCs w:val="20"/>
                <w:highlight w:val="yellow"/>
                <w:rPrChange w:id="27" w:author="Katarzyna Skowrońska" w:date="2024-09-09T14:16:00Z" w16du:dateUtc="2024-09-09T12:1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lastRenderedPageBreak/>
              <w:t>klimatu własnego miejsca zamieszkani</w:t>
            </w:r>
            <w:r w:rsidR="00B84CFB" w:rsidRPr="00D50DF8"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</w:tc>
        <w:tc>
          <w:tcPr>
            <w:tcW w:w="2357" w:type="dxa"/>
          </w:tcPr>
          <w:p w14:paraId="58A32DB4" w14:textId="77777777" w:rsidR="00744A89" w:rsidRPr="00D50DF8" w:rsidRDefault="002E08F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B5" w14:textId="77777777" w:rsidR="00A35C03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C03" w:rsidRPr="00D50DF8">
              <w:rPr>
                <w:rFonts w:ascii="Times New Roman" w:hAnsi="Times New Roman"/>
                <w:sz w:val="20"/>
                <w:szCs w:val="20"/>
              </w:rPr>
              <w:t>potrafi analizować mapę synoptyczną</w:t>
            </w:r>
          </w:p>
          <w:p w14:paraId="58A32DB6" w14:textId="77777777" w:rsidR="00B84CFB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4CFB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przebieg roczny temperatur powietrza i </w:t>
            </w:r>
            <w:r w:rsidR="00B84CFB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opadów atmosferycznych we własnym regionie</w:t>
            </w:r>
          </w:p>
        </w:tc>
        <w:tc>
          <w:tcPr>
            <w:tcW w:w="2358" w:type="dxa"/>
          </w:tcPr>
          <w:p w14:paraId="58A32DB7" w14:textId="77777777" w:rsidR="00744A89" w:rsidRPr="00D50DF8" w:rsidRDefault="002E08F3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D50DF8">
              <w:rPr>
                <w:rFonts w:ascii="Times New Roman" w:hAnsi="Times New Roman"/>
              </w:rPr>
              <w:lastRenderedPageBreak/>
              <w:t>Uczeń:</w:t>
            </w:r>
          </w:p>
          <w:p w14:paraId="58A32DB8" w14:textId="77777777" w:rsidR="00A35C03" w:rsidRPr="00D50DF8" w:rsidRDefault="008E0071" w:rsidP="00B84CF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szCs w:val="20"/>
              </w:rPr>
              <w:t xml:space="preserve">– </w:t>
            </w:r>
            <w:r w:rsidR="00A35C03" w:rsidRPr="00D50DF8">
              <w:rPr>
                <w:rStyle w:val="Bold"/>
                <w:rFonts w:cs="Times New Roman"/>
                <w:b w:val="0"/>
                <w:szCs w:val="20"/>
              </w:rPr>
              <w:t xml:space="preserve">wyjaśnia, jak za pomocą zdjęć satelitarnych przedstawić </w:t>
            </w:r>
            <w:r w:rsidR="00B84CFB" w:rsidRPr="00D50DF8">
              <w:rPr>
                <w:rStyle w:val="Bold"/>
                <w:rFonts w:cs="Times New Roman"/>
                <w:b w:val="0"/>
                <w:szCs w:val="20"/>
              </w:rPr>
              <w:t xml:space="preserve">aktualny stan </w:t>
            </w:r>
            <w:r w:rsidR="00B84CFB" w:rsidRPr="00D50DF8">
              <w:rPr>
                <w:rStyle w:val="Bold"/>
                <w:rFonts w:cs="Times New Roman"/>
                <w:b w:val="0"/>
                <w:szCs w:val="20"/>
              </w:rPr>
              <w:lastRenderedPageBreak/>
              <w:t>i prognozę pogody</w:t>
            </w:r>
          </w:p>
          <w:p w14:paraId="58A32DB9" w14:textId="77777777" w:rsidR="00A35C03" w:rsidRPr="00D50DF8" w:rsidRDefault="008E0071" w:rsidP="00B84CF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–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B84CFB" w:rsidRPr="00D50DF8">
              <w:rPr>
                <w:rFonts w:cs="Times New Roman"/>
                <w:szCs w:val="20"/>
              </w:rPr>
              <w:t>wskazuje na mapie synoptycznej Europy typy frontów, ośrodki niskiego i wysokiego ciśnienia, masy powietrza zalegające nad kontynentem</w:t>
            </w:r>
          </w:p>
        </w:tc>
        <w:tc>
          <w:tcPr>
            <w:tcW w:w="2358" w:type="dxa"/>
          </w:tcPr>
          <w:p w14:paraId="58A32DBA" w14:textId="77777777" w:rsidR="00744A89" w:rsidRPr="00D50DF8" w:rsidRDefault="002E08F3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BB" w14:textId="77777777" w:rsidR="00B84CFB" w:rsidRPr="00D50DF8" w:rsidRDefault="008E0071" w:rsidP="00C335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D50DF8">
              <w:rPr>
                <w:rFonts w:ascii="Times New Roman" w:hAnsi="Times New Roman"/>
                <w:sz w:val="20"/>
                <w:szCs w:val="20"/>
              </w:rPr>
              <w:t xml:space="preserve">określa, wykorzystując informacje o właściwościach mas powietrza oraz zjawiskach </w:t>
            </w:r>
            <w:r w:rsidR="00C335CC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towarzyszących frontom atmosferycznym, jaka była pogoda w różnych częściach Ziemi w dniu, którego dotyczą mapa synoptyczna oraz zdjęcie satelitarne</w:t>
            </w:r>
          </w:p>
        </w:tc>
      </w:tr>
      <w:tr w:rsidR="00C335CC" w:rsidRPr="00D50DF8" w14:paraId="58A32DCA" w14:textId="77777777" w:rsidTr="0086780C">
        <w:tc>
          <w:tcPr>
            <w:tcW w:w="2357" w:type="dxa"/>
          </w:tcPr>
          <w:p w14:paraId="58A32DBD" w14:textId="77777777" w:rsidR="00C335CC" w:rsidRPr="00D50DF8" w:rsidRDefault="00C335CC" w:rsidP="003D6A15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Czynniki klimatotwórcze</w:t>
            </w:r>
          </w:p>
        </w:tc>
        <w:tc>
          <w:tcPr>
            <w:tcW w:w="2357" w:type="dxa"/>
          </w:tcPr>
          <w:p w14:paraId="58A32DBE" w14:textId="77777777" w:rsidR="00C335CC" w:rsidRPr="00D50DF8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D50DF8">
              <w:rPr>
                <w:rFonts w:ascii="Times New Roman" w:hAnsi="Times New Roman"/>
              </w:rPr>
              <w:t>Uczeń:</w:t>
            </w:r>
          </w:p>
          <w:p w14:paraId="58A32DBF" w14:textId="77777777" w:rsidR="00C335CC" w:rsidRPr="00D50DF8" w:rsidRDefault="008E0071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335CC" w:rsidRPr="00D50DF8">
              <w:rPr>
                <w:rFonts w:ascii="Times New Roman" w:hAnsi="Times New Roman"/>
              </w:rPr>
              <w:t>definiuje pojęcie</w:t>
            </w:r>
            <w:r w:rsidR="002D3088">
              <w:rPr>
                <w:rFonts w:ascii="Times New Roman" w:hAnsi="Times New Roman"/>
              </w:rPr>
              <w:t>:</w:t>
            </w:r>
            <w:r w:rsidR="00C335CC" w:rsidRPr="00D50DF8">
              <w:rPr>
                <w:rFonts w:ascii="Times New Roman" w:hAnsi="Times New Roman"/>
              </w:rPr>
              <w:t xml:space="preserve"> klimat</w:t>
            </w:r>
          </w:p>
          <w:p w14:paraId="58A32DC0" w14:textId="77777777" w:rsidR="00C335CC" w:rsidRPr="00D50DF8" w:rsidRDefault="008E0071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335CC" w:rsidRPr="00D50DF8">
              <w:rPr>
                <w:rFonts w:ascii="Times New Roman" w:hAnsi="Times New Roman"/>
              </w:rPr>
              <w:t>podaje czynniki wpływające na klimat</w:t>
            </w:r>
          </w:p>
        </w:tc>
        <w:tc>
          <w:tcPr>
            <w:tcW w:w="2357" w:type="dxa"/>
          </w:tcPr>
          <w:p w14:paraId="58A32DC1" w14:textId="77777777" w:rsidR="00C335CC" w:rsidRPr="00D50DF8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C2" w14:textId="77777777" w:rsidR="00C335C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D50DF8">
              <w:rPr>
                <w:rFonts w:ascii="Times New Roman" w:hAnsi="Times New Roman"/>
                <w:sz w:val="20"/>
                <w:szCs w:val="20"/>
              </w:rPr>
              <w:t>wskazuje rolę różnych czynników w kształtowaniu klimatu</w:t>
            </w:r>
          </w:p>
        </w:tc>
        <w:tc>
          <w:tcPr>
            <w:tcW w:w="2357" w:type="dxa"/>
          </w:tcPr>
          <w:p w14:paraId="58A32DC3" w14:textId="77777777" w:rsidR="00C335CC" w:rsidRPr="00D50DF8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C4" w14:textId="77777777" w:rsidR="00C335C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D50DF8">
              <w:rPr>
                <w:rFonts w:ascii="Times New Roman" w:hAnsi="Times New Roman"/>
                <w:sz w:val="20"/>
                <w:szCs w:val="20"/>
              </w:rPr>
              <w:t>wyjaśnia, co decyduje o zróżnicowaniu klimatu na Ziemi</w:t>
            </w:r>
          </w:p>
        </w:tc>
        <w:tc>
          <w:tcPr>
            <w:tcW w:w="2358" w:type="dxa"/>
          </w:tcPr>
          <w:p w14:paraId="58A32DC5" w14:textId="77777777" w:rsidR="00C335CC" w:rsidRPr="00D50DF8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D50DF8">
              <w:rPr>
                <w:rFonts w:ascii="Times New Roman" w:hAnsi="Times New Roman"/>
              </w:rPr>
              <w:t>Uczeń:</w:t>
            </w:r>
          </w:p>
          <w:p w14:paraId="58A32DC6" w14:textId="77777777" w:rsidR="00C335CC" w:rsidRPr="00D50DF8" w:rsidRDefault="00C335CC" w:rsidP="00C335CC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D50DF8">
              <w:rPr>
                <w:rStyle w:val="Bold"/>
                <w:rFonts w:cs="Times New Roman"/>
                <w:szCs w:val="20"/>
              </w:rPr>
              <w:t>–</w:t>
            </w:r>
            <w:r w:rsidR="002D3088">
              <w:rPr>
                <w:rStyle w:val="Bold"/>
                <w:rFonts w:cs="Times New Roman"/>
                <w:szCs w:val="20"/>
              </w:rPr>
              <w:t xml:space="preserve"> </w:t>
            </w:r>
            <w:r w:rsidRPr="005415CF">
              <w:rPr>
                <w:rStyle w:val="Bold"/>
                <w:rFonts w:cs="Times New Roman"/>
                <w:b w:val="0"/>
                <w:szCs w:val="20"/>
                <w:highlight w:val="yellow"/>
                <w:rPrChange w:id="28" w:author="Katarzyna Skowrońska" w:date="2024-09-09T14:15:00Z" w16du:dateUtc="2024-09-09T12:15:00Z">
                  <w:rPr>
                    <w:rStyle w:val="Bold"/>
                    <w:rFonts w:cs="Times New Roman"/>
                    <w:b w:val="0"/>
                    <w:szCs w:val="20"/>
                  </w:rPr>
                </w:rPrChange>
              </w:rPr>
              <w:t>identyfikuje na podstawie własnych obserwacji i innych źródeł informacji czynniki, które warunkują mikroklimat miejsca, gdzie znajduje się szkoła</w:t>
            </w:r>
          </w:p>
          <w:p w14:paraId="58A32DC7" w14:textId="77777777" w:rsidR="00C335CC" w:rsidRPr="00D50DF8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14:paraId="58A32DC8" w14:textId="77777777" w:rsidR="00C335CC" w:rsidRPr="00D50DF8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C9" w14:textId="77777777" w:rsidR="00C335CC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BEC" w:rsidRPr="00D50DF8">
              <w:rPr>
                <w:rFonts w:ascii="Times New Roman" w:hAnsi="Times New Roman"/>
                <w:sz w:val="20"/>
                <w:szCs w:val="20"/>
              </w:rPr>
              <w:t>charakteryzuje czynniki warunkujące klimat wybranego miejsca na Ziemi</w:t>
            </w:r>
          </w:p>
        </w:tc>
      </w:tr>
      <w:tr w:rsidR="00C335CC" w:rsidRPr="00D50DF8" w14:paraId="58A32DD9" w14:textId="77777777" w:rsidTr="0086780C">
        <w:tc>
          <w:tcPr>
            <w:tcW w:w="2357" w:type="dxa"/>
          </w:tcPr>
          <w:p w14:paraId="58A32DCB" w14:textId="77777777" w:rsidR="00C335CC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9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Strefy klimatyczne i typy klimatów na Ziemi</w:t>
            </w:r>
          </w:p>
        </w:tc>
        <w:tc>
          <w:tcPr>
            <w:tcW w:w="2357" w:type="dxa"/>
          </w:tcPr>
          <w:p w14:paraId="58A32DCC" w14:textId="77777777" w:rsidR="00FE0940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CD" w14:textId="77777777" w:rsidR="00FE0940" w:rsidRPr="00D50DF8" w:rsidRDefault="008E0071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>wymienia strefy klimatyczne i typy klimatu na Ziemi</w:t>
            </w:r>
          </w:p>
          <w:p w14:paraId="58A32DCE" w14:textId="77777777" w:rsidR="00FE0940" w:rsidRPr="00D50DF8" w:rsidRDefault="00FE0940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DCF" w14:textId="77777777" w:rsidR="00C335CC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D0" w14:textId="77777777" w:rsidR="00FE0940" w:rsidRPr="00D50DF8" w:rsidRDefault="008E0071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>opisuje typy klimatów na Ziemi</w:t>
            </w:r>
          </w:p>
        </w:tc>
        <w:tc>
          <w:tcPr>
            <w:tcW w:w="2357" w:type="dxa"/>
          </w:tcPr>
          <w:p w14:paraId="58A32DD1" w14:textId="77777777" w:rsidR="00C335CC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D2" w14:textId="77777777" w:rsidR="00FE0940" w:rsidRPr="00D50DF8" w:rsidRDefault="008E0071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>podaje uwarunkowania cech klimatów strefowych i astrefowych</w:t>
            </w:r>
          </w:p>
        </w:tc>
        <w:tc>
          <w:tcPr>
            <w:tcW w:w="2358" w:type="dxa"/>
          </w:tcPr>
          <w:p w14:paraId="58A32DD3" w14:textId="77777777" w:rsidR="00FE0940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D4" w14:textId="77777777" w:rsidR="00FE0940" w:rsidRPr="00D50DF8" w:rsidRDefault="00FE0940" w:rsidP="00FE0940">
            <w:pPr>
              <w:spacing w:after="0"/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2D308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rozpoznaje strefy klimatyczne i typy klimatu na podstawie rocznego przebiegu temperatury powietrza i sum opadów atmosferycznych</w:t>
            </w:r>
          </w:p>
          <w:p w14:paraId="58A32DD5" w14:textId="77777777" w:rsidR="00FE0940" w:rsidRPr="00D50DF8" w:rsidRDefault="00FE0940" w:rsidP="00FE0940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– zapoznaje się z opisem przebiegu rocznych temperatur powietrza i opadów atmosferycznych w regionie, w którym </w:t>
            </w:r>
            <w:r w:rsidR="00E34451" w:rsidRPr="00D50DF8">
              <w:rPr>
                <w:rStyle w:val="Bold"/>
                <w:rFonts w:cs="Times New Roman"/>
                <w:b w:val="0"/>
                <w:szCs w:val="20"/>
              </w:rPr>
              <w:t>mieszka</w:t>
            </w:r>
            <w:r w:rsidRPr="00D50DF8">
              <w:rPr>
                <w:rStyle w:val="Bold"/>
                <w:rFonts w:cs="Times New Roman"/>
                <w:b w:val="0"/>
                <w:szCs w:val="20"/>
              </w:rPr>
              <w:t xml:space="preserve"> oraz podaje cechy klimatu swojego miejsca zamieszkania</w:t>
            </w:r>
          </w:p>
          <w:p w14:paraId="58A32DD6" w14:textId="77777777" w:rsidR="00FE0940" w:rsidRPr="00D50DF8" w:rsidRDefault="00FE0940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DD7" w14:textId="77777777" w:rsidR="00C335CC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A32DD8" w14:textId="77777777" w:rsidR="00FE0940" w:rsidRPr="00D50DF8" w:rsidRDefault="008E0071" w:rsidP="00E344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4451" w:rsidRPr="00D50DF8">
              <w:rPr>
                <w:rFonts w:ascii="Times New Roman" w:hAnsi="Times New Roman"/>
                <w:sz w:val="20"/>
                <w:szCs w:val="20"/>
              </w:rPr>
              <w:t>podaje, n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 xml:space="preserve">a podstawie </w:t>
            </w:r>
            <w:r w:rsidR="00E34451" w:rsidRPr="00D50DF8">
              <w:rPr>
                <w:rFonts w:ascii="Times New Roman" w:hAnsi="Times New Roman"/>
                <w:sz w:val="20"/>
                <w:szCs w:val="20"/>
              </w:rPr>
              <w:t xml:space="preserve">różnych źródeł 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>informacji</w:t>
            </w:r>
            <w:r w:rsidR="00E34451" w:rsidRPr="00D50DF8">
              <w:rPr>
                <w:rFonts w:ascii="Times New Roman" w:hAnsi="Times New Roman"/>
                <w:sz w:val="20"/>
                <w:szCs w:val="20"/>
              </w:rPr>
              <w:t>,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451" w:rsidRPr="00D50DF8">
              <w:rPr>
                <w:rFonts w:ascii="Times New Roman" w:hAnsi="Times New Roman"/>
                <w:sz w:val="20"/>
                <w:szCs w:val="20"/>
              </w:rPr>
              <w:t xml:space="preserve">cechy klimatu wybranego miejsca na Ziemi i określa </w:t>
            </w:r>
            <w:r w:rsidR="002D3088">
              <w:rPr>
                <w:rFonts w:ascii="Times New Roman" w:hAnsi="Times New Roman"/>
                <w:sz w:val="20"/>
                <w:szCs w:val="20"/>
              </w:rPr>
              <w:t xml:space="preserve">strefę </w:t>
            </w:r>
            <w:r w:rsidR="00FE0940" w:rsidRPr="00D50DF8">
              <w:rPr>
                <w:rFonts w:ascii="Times New Roman" w:hAnsi="Times New Roman"/>
                <w:sz w:val="20"/>
                <w:szCs w:val="20"/>
              </w:rPr>
              <w:t>klimatyczną i typ klimatu</w:t>
            </w:r>
            <w:r w:rsidR="00E34451" w:rsidRPr="00D50DF8">
              <w:rPr>
                <w:rFonts w:ascii="Times New Roman" w:hAnsi="Times New Roman"/>
                <w:sz w:val="20"/>
                <w:szCs w:val="20"/>
              </w:rPr>
              <w:t xml:space="preserve"> tego miejsca</w:t>
            </w:r>
          </w:p>
        </w:tc>
      </w:tr>
      <w:tr w:rsidR="00C335CC" w:rsidRPr="00D50DF8" w14:paraId="58A32DE6" w14:textId="77777777" w:rsidTr="0086780C">
        <w:tc>
          <w:tcPr>
            <w:tcW w:w="2357" w:type="dxa"/>
          </w:tcPr>
          <w:p w14:paraId="58A32DDA" w14:textId="77777777" w:rsidR="00C335CC" w:rsidRPr="00D50DF8" w:rsidRDefault="00C335CC" w:rsidP="00FE0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10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Ekstremalne zjawiska atmosferyczne i ich skutki</w:t>
            </w:r>
          </w:p>
        </w:tc>
        <w:tc>
          <w:tcPr>
            <w:tcW w:w="2357" w:type="dxa"/>
          </w:tcPr>
          <w:p w14:paraId="58A32DDB" w14:textId="77777777" w:rsidR="00C335CC" w:rsidRPr="00D50DF8" w:rsidRDefault="00C335CC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DC" w14:textId="77777777" w:rsidR="00CB20D0" w:rsidRPr="00D50DF8" w:rsidRDefault="008E0071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20D0" w:rsidRPr="00D50DF8">
              <w:rPr>
                <w:rFonts w:ascii="Times New Roman" w:hAnsi="Times New Roman"/>
                <w:sz w:val="20"/>
                <w:szCs w:val="20"/>
              </w:rPr>
              <w:t>wymienia ekstremalne zjawiska atmosferyczne</w:t>
            </w:r>
          </w:p>
        </w:tc>
        <w:tc>
          <w:tcPr>
            <w:tcW w:w="2357" w:type="dxa"/>
          </w:tcPr>
          <w:p w14:paraId="58A32DDD" w14:textId="77777777" w:rsidR="00C335CC" w:rsidRPr="00D50DF8" w:rsidRDefault="00C335CC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DE" w14:textId="77777777" w:rsidR="00CB20D0" w:rsidRPr="00D50DF8" w:rsidRDefault="008E0071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20D0" w:rsidRPr="00D50DF8">
              <w:rPr>
                <w:rFonts w:ascii="Times New Roman" w:hAnsi="Times New Roman"/>
                <w:sz w:val="20"/>
                <w:szCs w:val="20"/>
              </w:rPr>
              <w:t>opisuje ekstremalne zjawiska atmosferyczne</w:t>
            </w:r>
          </w:p>
        </w:tc>
        <w:tc>
          <w:tcPr>
            <w:tcW w:w="2357" w:type="dxa"/>
          </w:tcPr>
          <w:p w14:paraId="58A32DDF" w14:textId="77777777" w:rsidR="00C335CC" w:rsidRPr="00D50DF8" w:rsidRDefault="00C335CC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E0" w14:textId="77777777" w:rsidR="00CB20D0" w:rsidRPr="00D50DF8" w:rsidRDefault="008E0071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20D0" w:rsidRPr="00D50DF8">
              <w:rPr>
                <w:rFonts w:ascii="Times New Roman" w:hAnsi="Times New Roman"/>
                <w:sz w:val="20"/>
                <w:szCs w:val="20"/>
              </w:rPr>
              <w:t>opisuje dynamiczne zmiany zjawisk atmosferycznych</w:t>
            </w:r>
          </w:p>
        </w:tc>
        <w:tc>
          <w:tcPr>
            <w:tcW w:w="2358" w:type="dxa"/>
          </w:tcPr>
          <w:p w14:paraId="58A32DE1" w14:textId="77777777" w:rsidR="00C335CC" w:rsidRPr="00D50DF8" w:rsidRDefault="00C335CC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E2" w14:textId="77777777" w:rsidR="00CB20D0" w:rsidRPr="00D50DF8" w:rsidRDefault="008E0071" w:rsidP="00CB20D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CB20D0" w:rsidRPr="00D50DF8">
              <w:rPr>
                <w:rStyle w:val="Bold"/>
                <w:rFonts w:cs="Times New Roman"/>
                <w:b w:val="0"/>
                <w:szCs w:val="20"/>
              </w:rPr>
              <w:t>podaje przyczyny występowania zjawisk ekstremalnych</w:t>
            </w:r>
          </w:p>
          <w:p w14:paraId="58A32DE3" w14:textId="77777777" w:rsidR="00CB20D0" w:rsidRPr="00D50DF8" w:rsidRDefault="00CB20D0" w:rsidP="00CB20D0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–</w:t>
            </w:r>
            <w:r w:rsidR="002D308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wskazuje zagrożenia i konsekwencje zmian zachodzących w atmosferze</w:t>
            </w:r>
          </w:p>
        </w:tc>
        <w:tc>
          <w:tcPr>
            <w:tcW w:w="2358" w:type="dxa"/>
          </w:tcPr>
          <w:p w14:paraId="58A32DE4" w14:textId="77777777" w:rsidR="00C335CC" w:rsidRPr="00D50DF8" w:rsidRDefault="00C335CC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E5" w14:textId="77777777" w:rsidR="00CB20D0" w:rsidRPr="00D50DF8" w:rsidRDefault="008E0071" w:rsidP="00CB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20D0" w:rsidRPr="00D50DF8">
              <w:rPr>
                <w:rFonts w:ascii="Times New Roman" w:hAnsi="Times New Roman"/>
                <w:sz w:val="20"/>
                <w:szCs w:val="20"/>
              </w:rPr>
              <w:t>na podstawie analizy materiałów źródłowych ocenia ryzyko wystąpienia ekstremalnego zjawiska atmosferycznego i przewiduje jego konsekwencje</w:t>
            </w:r>
          </w:p>
        </w:tc>
      </w:tr>
      <w:tr w:rsidR="00C335CC" w:rsidRPr="00D50DF8" w14:paraId="58A32DE8" w14:textId="77777777" w:rsidTr="0086780C">
        <w:tc>
          <w:tcPr>
            <w:tcW w:w="14144" w:type="dxa"/>
            <w:gridSpan w:val="6"/>
          </w:tcPr>
          <w:p w14:paraId="58A32DE7" w14:textId="77777777" w:rsidR="00C335CC" w:rsidRPr="00D50DF8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IV. Dynamika procesów hydrologicznych</w:t>
            </w:r>
          </w:p>
        </w:tc>
      </w:tr>
      <w:tr w:rsidR="003D6A15" w:rsidRPr="00D50DF8" w14:paraId="58A32DF8" w14:textId="77777777" w:rsidTr="0086780C">
        <w:tc>
          <w:tcPr>
            <w:tcW w:w="2357" w:type="dxa"/>
          </w:tcPr>
          <w:p w14:paraId="58A32DE9" w14:textId="77777777" w:rsidR="003D6A15" w:rsidRPr="00D50DF8" w:rsidRDefault="003D6A15" w:rsidP="003D6A15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1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2357" w:type="dxa"/>
          </w:tcPr>
          <w:p w14:paraId="58A32DEA" w14:textId="77777777" w:rsidR="003D6A15" w:rsidRPr="00D50DF8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EB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zna pojęcie hydrosfera</w:t>
            </w:r>
          </w:p>
          <w:p w14:paraId="58A32DEC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zasoby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D6A1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wodne hydrosfery</w:t>
            </w:r>
          </w:p>
          <w:p w14:paraId="58A32DED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457C8C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29" w:author="Katarzyna Skowrońska" w:date="2024-09-09T14:19:00Z" w16du:dateUtc="2024-09-09T12:1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wymienia zasoby wodne swojego regionu</w:t>
            </w:r>
          </w:p>
        </w:tc>
        <w:tc>
          <w:tcPr>
            <w:tcW w:w="2357" w:type="dxa"/>
          </w:tcPr>
          <w:p w14:paraId="58A32DEE" w14:textId="77777777" w:rsidR="003D6A15" w:rsidRPr="00D50DF8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EF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zasoby wodne na Ziemi</w:t>
            </w:r>
          </w:p>
          <w:p w14:paraId="58A32DF0" w14:textId="77777777" w:rsidR="003D6A15" w:rsidRPr="00457C8C" w:rsidRDefault="008E0071" w:rsidP="003D6A15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0" w:author="Katarzyna Skowrońska" w:date="2024-09-09T14:19:00Z" w16du:dateUtc="2024-09-09T12:1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457C8C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1" w:author="Katarzyna Skowrońska" w:date="2024-09-09T14:19:00Z" w16du:dateUtc="2024-09-09T12:1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– </w:t>
            </w:r>
            <w:r w:rsidR="003D6A15" w:rsidRPr="00457C8C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2" w:author="Katarzyna Skowrońska" w:date="2024-09-09T14:19:00Z" w16du:dateUtc="2024-09-09T12:19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opisuje zasoby wodne swojego regionu</w:t>
            </w:r>
          </w:p>
        </w:tc>
        <w:tc>
          <w:tcPr>
            <w:tcW w:w="2357" w:type="dxa"/>
          </w:tcPr>
          <w:p w14:paraId="58A32DF1" w14:textId="77777777" w:rsidR="003D6A15" w:rsidRPr="00D50DF8" w:rsidRDefault="003D6A15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2D30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DF2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zróżnicowanie i wielkości zasobów wodnych na Ziemi </w:t>
            </w:r>
          </w:p>
          <w:p w14:paraId="58A32DF3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8A32DF4" w14:textId="77777777" w:rsidR="003D6A15" w:rsidRPr="00D50DF8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F5" w14:textId="77777777" w:rsidR="003D6A15" w:rsidRPr="00D50DF8" w:rsidRDefault="008E0071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3D6A15" w:rsidRPr="00D50DF8">
              <w:rPr>
                <w:rFonts w:cs="Times New Roman"/>
                <w:szCs w:val="20"/>
              </w:rPr>
              <w:t>dokonuje analizy bilansu wodnego</w:t>
            </w:r>
            <w:r w:rsidR="00C94419" w:rsidRPr="00D50DF8">
              <w:rPr>
                <w:rFonts w:cs="Times New Roman"/>
                <w:szCs w:val="20"/>
              </w:rPr>
              <w:t xml:space="preserve"> na Ziemi i </w:t>
            </w:r>
            <w:r w:rsidR="002D3088">
              <w:rPr>
                <w:rFonts w:cs="Times New Roman"/>
                <w:szCs w:val="20"/>
              </w:rPr>
              <w:t xml:space="preserve">go </w:t>
            </w:r>
            <w:r w:rsidR="00C94419" w:rsidRPr="00D50DF8">
              <w:rPr>
                <w:rFonts w:cs="Times New Roman"/>
                <w:szCs w:val="20"/>
              </w:rPr>
              <w:t xml:space="preserve">opisuje </w:t>
            </w:r>
          </w:p>
        </w:tc>
        <w:tc>
          <w:tcPr>
            <w:tcW w:w="2358" w:type="dxa"/>
          </w:tcPr>
          <w:p w14:paraId="58A32DF6" w14:textId="77777777" w:rsidR="003D6A15" w:rsidRPr="00D50DF8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F7" w14:textId="77777777" w:rsidR="003D6A15" w:rsidRPr="00D50DF8" w:rsidRDefault="008E007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D50DF8">
              <w:rPr>
                <w:rFonts w:ascii="Times New Roman" w:hAnsi="Times New Roman"/>
                <w:sz w:val="20"/>
                <w:szCs w:val="20"/>
              </w:rPr>
              <w:t>dokonuje obliczeń bilansu wodnego na danym terenie</w:t>
            </w:r>
          </w:p>
        </w:tc>
      </w:tr>
      <w:tr w:rsidR="003D6A15" w:rsidRPr="00D50DF8" w14:paraId="58A32E0F" w14:textId="77777777" w:rsidTr="0086780C">
        <w:tc>
          <w:tcPr>
            <w:tcW w:w="2357" w:type="dxa"/>
          </w:tcPr>
          <w:p w14:paraId="58A32DF9" w14:textId="77777777" w:rsidR="003D6A15" w:rsidRPr="00D50DF8" w:rsidRDefault="00C9441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2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2357" w:type="dxa"/>
          </w:tcPr>
          <w:p w14:paraId="58A32DFA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DFB" w14:textId="77777777" w:rsidR="00C94419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D50DF8">
              <w:rPr>
                <w:rFonts w:ascii="Times New Roman" w:hAnsi="Times New Roman"/>
                <w:sz w:val="20"/>
                <w:szCs w:val="20"/>
              </w:rPr>
              <w:t>rozróżnia pojęcia: oceany, morza</w:t>
            </w:r>
          </w:p>
          <w:p w14:paraId="58A32DFC" w14:textId="77777777" w:rsidR="00C94419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D50DF8">
              <w:rPr>
                <w:rFonts w:ascii="Times New Roman" w:hAnsi="Times New Roman"/>
                <w:sz w:val="20"/>
                <w:szCs w:val="20"/>
              </w:rPr>
              <w:t>wymienia oceany na Ziemi i określa ich lokalizację na mapie</w:t>
            </w:r>
          </w:p>
          <w:p w14:paraId="58A32DFD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typy mórz</w:t>
            </w:r>
          </w:p>
          <w:p w14:paraId="58A32DFE" w14:textId="77777777" w:rsidR="00E44FC3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typy ruchów wód</w:t>
            </w:r>
          </w:p>
          <w:p w14:paraId="58A32DFF" w14:textId="77777777" w:rsidR="00E44FC3" w:rsidRPr="00D50DF8" w:rsidRDefault="008E0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definiuje pojęci</w:t>
            </w:r>
            <w:r w:rsidR="002D3088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upwelling</w:t>
            </w:r>
            <w:proofErr w:type="spellEnd"/>
          </w:p>
        </w:tc>
        <w:tc>
          <w:tcPr>
            <w:tcW w:w="2357" w:type="dxa"/>
          </w:tcPr>
          <w:p w14:paraId="58A32E00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01" w14:textId="77777777" w:rsidR="00E44FC3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</w:rPr>
              <w:t>na podstawie danych źródłowych charakteryzuje cechy fizykochemiczne oceanów</w:t>
            </w:r>
          </w:p>
          <w:p w14:paraId="58A32E02" w14:textId="77777777" w:rsidR="00E44FC3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</w:rPr>
              <w:t>charakteryzuje typy mórz i podaje ich przykłady</w:t>
            </w:r>
          </w:p>
          <w:p w14:paraId="58A32E03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typy ruchów wód</w:t>
            </w:r>
          </w:p>
          <w:p w14:paraId="58A32E04" w14:textId="77777777" w:rsidR="00E44FC3" w:rsidRPr="00D50DF8" w:rsidRDefault="008E0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F5F5B">
              <w:rPr>
                <w:rFonts w:ascii="Times New Roman" w:hAnsi="Times New Roman"/>
                <w:sz w:val="20"/>
                <w:szCs w:val="20"/>
                <w:lang w:eastAsia="pl-PL"/>
              </w:rPr>
              <w:t>wy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jaśni</w:t>
            </w:r>
            <w:r w:rsidR="00C37C4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pojęcie </w:t>
            </w:r>
            <w:proofErr w:type="spellStart"/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upwelling</w:t>
            </w:r>
            <w:proofErr w:type="spellEnd"/>
          </w:p>
        </w:tc>
        <w:tc>
          <w:tcPr>
            <w:tcW w:w="2357" w:type="dxa"/>
          </w:tcPr>
          <w:p w14:paraId="58A32E05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58A32E06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porównuje parametry fizykochemiczne mórz i oceanów</w:t>
            </w:r>
          </w:p>
          <w:p w14:paraId="58A32E07" w14:textId="77777777" w:rsidR="00E44FC3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podaje przyczyny ruchów wód</w:t>
            </w:r>
          </w:p>
          <w:p w14:paraId="58A32E08" w14:textId="77777777" w:rsidR="00E44FC3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typy pionowych ruchów wód</w:t>
            </w:r>
          </w:p>
        </w:tc>
        <w:tc>
          <w:tcPr>
            <w:tcW w:w="2358" w:type="dxa"/>
          </w:tcPr>
          <w:p w14:paraId="58A32E09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0A" w14:textId="77777777" w:rsidR="00C94419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</w:rPr>
              <w:t>wyjaśnia przyczyny różnic parametrów mórz i oceanów</w:t>
            </w:r>
          </w:p>
          <w:p w14:paraId="58A32E0B" w14:textId="77777777" w:rsidR="00E44FC3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</w:rPr>
              <w:t xml:space="preserve">wyjaśnia mechanizm powstawania </w:t>
            </w:r>
            <w:proofErr w:type="spellStart"/>
            <w:r w:rsidR="00E44FC3" w:rsidRPr="00D50DF8">
              <w:rPr>
                <w:rFonts w:ascii="Times New Roman" w:hAnsi="Times New Roman"/>
                <w:sz w:val="20"/>
                <w:szCs w:val="20"/>
              </w:rPr>
              <w:t>upwellingu</w:t>
            </w:r>
            <w:proofErr w:type="spellEnd"/>
          </w:p>
          <w:p w14:paraId="58A32E0C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0D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0E" w14:textId="77777777" w:rsidR="003D6A15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D50DF8">
              <w:rPr>
                <w:rFonts w:ascii="Times New Roman" w:hAnsi="Times New Roman"/>
                <w:sz w:val="20"/>
                <w:szCs w:val="20"/>
              </w:rPr>
              <w:t>na podstawie dostępnych źródeł wyjaśnia mechanizm sejszy i tsunami</w:t>
            </w:r>
          </w:p>
        </w:tc>
      </w:tr>
      <w:tr w:rsidR="003D6A15" w:rsidRPr="00D50DF8" w14:paraId="58A32E1F" w14:textId="77777777" w:rsidTr="0086780C">
        <w:trPr>
          <w:trHeight w:val="4858"/>
        </w:trPr>
        <w:tc>
          <w:tcPr>
            <w:tcW w:w="2357" w:type="dxa"/>
          </w:tcPr>
          <w:p w14:paraId="58A32E10" w14:textId="77777777" w:rsidR="003D6A15" w:rsidRPr="00D50DF8" w:rsidRDefault="005A48A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Prądy morskie: przyczyny powstawania i ich rodzaje</w:t>
            </w:r>
            <w:r w:rsidR="00C94419"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A32E11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12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48A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wyjaśnia, co to są prądy morskie</w:t>
            </w:r>
          </w:p>
          <w:p w14:paraId="58A32E13" w14:textId="77777777" w:rsidR="005A48AE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48A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typy prądów morskich</w:t>
            </w:r>
          </w:p>
          <w:p w14:paraId="58A32E14" w14:textId="77777777" w:rsidR="005A48AE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48A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rozumie, że prądy morskie mają wpływ na życie i gospodarkę człowieka</w:t>
            </w:r>
          </w:p>
        </w:tc>
        <w:tc>
          <w:tcPr>
            <w:tcW w:w="2357" w:type="dxa"/>
          </w:tcPr>
          <w:p w14:paraId="58A32E15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16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48A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typy prądów morskich</w:t>
            </w:r>
          </w:p>
          <w:p w14:paraId="58A32E17" w14:textId="77777777" w:rsidR="005A48AE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48A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możliwy wpływ prądów morskich na życie i gospodarkę człowieka</w:t>
            </w:r>
          </w:p>
        </w:tc>
        <w:tc>
          <w:tcPr>
            <w:tcW w:w="2357" w:type="dxa"/>
          </w:tcPr>
          <w:p w14:paraId="58A32E18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2D30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19" w14:textId="77777777" w:rsidR="005A48AE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A48A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podaje przyczyny powstawania prądów morskich</w:t>
            </w:r>
          </w:p>
          <w:p w14:paraId="58A32E1A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8A32E1B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1C" w14:textId="77777777" w:rsidR="003D6A15" w:rsidRPr="00D50DF8" w:rsidRDefault="008E0071" w:rsidP="005A48AE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160CE7" w:rsidRPr="00D50DF8">
              <w:rPr>
                <w:rFonts w:cs="Times New Roman"/>
                <w:szCs w:val="20"/>
              </w:rPr>
              <w:t xml:space="preserve">na podstawie mapy opisuje </w:t>
            </w:r>
            <w:r w:rsidR="00E13EE5" w:rsidRPr="00D50DF8">
              <w:rPr>
                <w:rFonts w:cs="Times New Roman"/>
                <w:szCs w:val="20"/>
              </w:rPr>
              <w:t>mechanizm krążenia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160CE7" w:rsidRPr="00D50DF8">
              <w:rPr>
                <w:rFonts w:cs="Times New Roman"/>
                <w:szCs w:val="20"/>
              </w:rPr>
              <w:t>prądów morskich w oceanach</w:t>
            </w:r>
          </w:p>
        </w:tc>
        <w:tc>
          <w:tcPr>
            <w:tcW w:w="2358" w:type="dxa"/>
          </w:tcPr>
          <w:p w14:paraId="58A32E1D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1E" w14:textId="77777777" w:rsidR="003D6A15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60CE7" w:rsidRPr="00D50DF8">
              <w:rPr>
                <w:rFonts w:ascii="Times New Roman" w:hAnsi="Times New Roman"/>
                <w:sz w:val="20"/>
                <w:szCs w:val="20"/>
              </w:rPr>
              <w:t>na podstawie analizy mapy i innych źródeł opisuje wpływ prądów morskich w danym rejonie na środowisko i życie człowieka</w:t>
            </w:r>
          </w:p>
        </w:tc>
      </w:tr>
      <w:tr w:rsidR="003D6A15" w:rsidRPr="00D50DF8" w14:paraId="58A32E2E" w14:textId="77777777" w:rsidTr="0086780C">
        <w:trPr>
          <w:trHeight w:val="283"/>
        </w:trPr>
        <w:tc>
          <w:tcPr>
            <w:tcW w:w="2357" w:type="dxa"/>
          </w:tcPr>
          <w:p w14:paraId="58A32E20" w14:textId="77777777" w:rsidR="003D6A15" w:rsidRPr="00D50DF8" w:rsidRDefault="00160CE7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4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Wpływ mechanizmu ENSO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>na środowisko geograficzne</w:t>
            </w:r>
          </w:p>
        </w:tc>
        <w:tc>
          <w:tcPr>
            <w:tcW w:w="2357" w:type="dxa"/>
          </w:tcPr>
          <w:p w14:paraId="58A32E21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22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0C4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 pojęcie </w:t>
            </w:r>
            <w:r w:rsidR="00C37C4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mechanizmu El </w:t>
            </w:r>
            <w:proofErr w:type="spellStart"/>
            <w:r w:rsidR="00C37C4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Niño</w:t>
            </w:r>
            <w:proofErr w:type="spellEnd"/>
            <w:r w:rsidR="00C37C4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Oscylacji Południowej (</w:t>
            </w:r>
            <w:r w:rsidR="00FD0C4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ENSO</w:t>
            </w:r>
            <w:r w:rsidR="00C37C4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57" w:type="dxa"/>
          </w:tcPr>
          <w:p w14:paraId="58A32E23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24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0C4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</w:t>
            </w:r>
            <w:r w:rsidR="00C37C4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mechanizm powstawania </w:t>
            </w:r>
            <w:r w:rsidR="00FD0C4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ENSO</w:t>
            </w:r>
          </w:p>
        </w:tc>
        <w:tc>
          <w:tcPr>
            <w:tcW w:w="2357" w:type="dxa"/>
          </w:tcPr>
          <w:p w14:paraId="58A32E25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2D30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26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0C4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obszary, gdzie zachodzi zjawisko ENSO</w:t>
            </w:r>
          </w:p>
          <w:p w14:paraId="58A32E27" w14:textId="77777777" w:rsidR="00FD0C43" w:rsidRPr="00D50DF8" w:rsidRDefault="00FD0C43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8A32E28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29" w14:textId="77777777" w:rsidR="003D6A15" w:rsidRPr="00D50DF8" w:rsidRDefault="008E0071" w:rsidP="00FD0C43">
            <w:pPr>
              <w:pStyle w:val="Tekstglowny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FD0C43" w:rsidRPr="00D50DF8">
              <w:rPr>
                <w:rFonts w:cs="Times New Roman"/>
                <w:szCs w:val="20"/>
                <w:lang w:eastAsia="pl-PL"/>
              </w:rPr>
              <w:t xml:space="preserve">wyjaśnia </w:t>
            </w:r>
            <w:r w:rsidR="00C37C49" w:rsidRPr="00D50DF8">
              <w:rPr>
                <w:rFonts w:cs="Times New Roman"/>
                <w:szCs w:val="20"/>
                <w:lang w:eastAsia="pl-PL"/>
              </w:rPr>
              <w:t>przyczyny</w:t>
            </w:r>
            <w:r w:rsidR="00FD0C43" w:rsidRPr="00D50DF8">
              <w:rPr>
                <w:rFonts w:cs="Times New Roman"/>
                <w:szCs w:val="20"/>
                <w:lang w:eastAsia="pl-PL"/>
              </w:rPr>
              <w:t xml:space="preserve"> powstawania </w:t>
            </w:r>
            <w:r w:rsidR="00C37C49" w:rsidRPr="00D50DF8">
              <w:rPr>
                <w:rFonts w:cs="Times New Roman"/>
                <w:szCs w:val="20"/>
                <w:lang w:eastAsia="pl-PL"/>
              </w:rPr>
              <w:t xml:space="preserve">zjawiska </w:t>
            </w:r>
            <w:r w:rsidR="00FD0C43" w:rsidRPr="00D50DF8">
              <w:rPr>
                <w:rFonts w:cs="Times New Roman"/>
                <w:szCs w:val="20"/>
                <w:lang w:eastAsia="pl-PL"/>
              </w:rPr>
              <w:t>ENSO</w:t>
            </w:r>
          </w:p>
          <w:p w14:paraId="58A32E2A" w14:textId="77777777" w:rsidR="00FD0C43" w:rsidRPr="00D50DF8" w:rsidRDefault="008E0071" w:rsidP="00FD0C43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FD0C43" w:rsidRPr="00D50DF8">
              <w:rPr>
                <w:rFonts w:cs="Times New Roman"/>
                <w:szCs w:val="20"/>
                <w:lang w:eastAsia="pl-PL"/>
              </w:rPr>
              <w:t>wyjaśnia</w:t>
            </w:r>
            <w:r w:rsidR="002D3088">
              <w:rPr>
                <w:rFonts w:cs="Times New Roman"/>
                <w:szCs w:val="20"/>
                <w:lang w:eastAsia="pl-PL"/>
              </w:rPr>
              <w:t>,</w:t>
            </w:r>
            <w:r w:rsidR="00FD0C43" w:rsidRPr="00D50DF8">
              <w:rPr>
                <w:rFonts w:cs="Times New Roman"/>
                <w:szCs w:val="20"/>
                <w:lang w:eastAsia="pl-PL"/>
              </w:rPr>
              <w:t xml:space="preserve"> jak ENSO wpływa na środowisko geograficzne</w:t>
            </w:r>
          </w:p>
        </w:tc>
        <w:tc>
          <w:tcPr>
            <w:tcW w:w="2358" w:type="dxa"/>
          </w:tcPr>
          <w:p w14:paraId="58A32E2B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2C" w14:textId="77777777" w:rsidR="003462B9" w:rsidRPr="00D50DF8" w:rsidRDefault="008E0071" w:rsidP="003462B9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3462B9" w:rsidRPr="00D50DF8">
              <w:rPr>
                <w:rFonts w:cs="Times New Roman"/>
                <w:szCs w:val="20"/>
              </w:rPr>
              <w:t xml:space="preserve">na podstawie dostępnych źródeł podaje różnice między zjawiskiem El </w:t>
            </w:r>
            <w:proofErr w:type="spellStart"/>
            <w:r w:rsidR="003462B9" w:rsidRPr="00D50DF8">
              <w:rPr>
                <w:rFonts w:cs="Times New Roman"/>
                <w:szCs w:val="20"/>
              </w:rPr>
              <w:t>Niño</w:t>
            </w:r>
            <w:proofErr w:type="spellEnd"/>
            <w:r w:rsidR="003462B9" w:rsidRPr="00D50DF8">
              <w:rPr>
                <w:rFonts w:cs="Times New Roman"/>
                <w:szCs w:val="20"/>
              </w:rPr>
              <w:t xml:space="preserve"> i La </w:t>
            </w:r>
            <w:proofErr w:type="spellStart"/>
            <w:r w:rsidR="003462B9" w:rsidRPr="00D50DF8">
              <w:rPr>
                <w:rFonts w:cs="Times New Roman"/>
                <w:szCs w:val="20"/>
              </w:rPr>
              <w:t>Niña</w:t>
            </w:r>
            <w:proofErr w:type="spellEnd"/>
            <w:r w:rsidR="003462B9" w:rsidRPr="00D50DF8">
              <w:rPr>
                <w:rFonts w:cs="Times New Roman"/>
                <w:szCs w:val="20"/>
              </w:rPr>
              <w:t xml:space="preserve"> i opisuje ich konsekwencje </w:t>
            </w:r>
          </w:p>
          <w:p w14:paraId="58A32E2D" w14:textId="77777777" w:rsidR="003D6A15" w:rsidRPr="00D50DF8" w:rsidRDefault="003462B9" w:rsidP="003462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gospodarcze na ko</w:t>
            </w:r>
            <w:r w:rsidR="00C37C49" w:rsidRPr="00D50DF8">
              <w:rPr>
                <w:rFonts w:ascii="Times New Roman" w:hAnsi="Times New Roman"/>
                <w:sz w:val="20"/>
                <w:szCs w:val="20"/>
              </w:rPr>
              <w:t>nkretnych przykładach</w:t>
            </w:r>
          </w:p>
        </w:tc>
      </w:tr>
      <w:tr w:rsidR="003D6A15" w:rsidRPr="00D50DF8" w14:paraId="58A32E3C" w14:textId="77777777" w:rsidTr="0086780C">
        <w:tc>
          <w:tcPr>
            <w:tcW w:w="2357" w:type="dxa"/>
          </w:tcPr>
          <w:p w14:paraId="58A32E2F" w14:textId="77777777" w:rsidR="003D6A15" w:rsidRPr="00D50DF8" w:rsidRDefault="00D55205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5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Problem zanieczyszczenia wód morskich</w:t>
            </w:r>
          </w:p>
        </w:tc>
        <w:tc>
          <w:tcPr>
            <w:tcW w:w="2357" w:type="dxa"/>
          </w:tcPr>
          <w:p w14:paraId="58A32E30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31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5520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źródła zanieczyszczeń mórz i oceanów</w:t>
            </w:r>
          </w:p>
        </w:tc>
        <w:tc>
          <w:tcPr>
            <w:tcW w:w="2357" w:type="dxa"/>
          </w:tcPr>
          <w:p w14:paraId="58A32E32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33" w14:textId="77777777" w:rsidR="00D55205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229B" w:rsidRPr="00D50DF8">
              <w:rPr>
                <w:rFonts w:ascii="Times New Roman" w:hAnsi="Times New Roman"/>
                <w:sz w:val="20"/>
                <w:szCs w:val="20"/>
              </w:rPr>
              <w:t>charakteryzuje zanieczyszczenia i podaje ich pochodzenie</w:t>
            </w:r>
          </w:p>
          <w:p w14:paraId="58A32E34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E35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2D30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36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B229B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konsekwencje zanieczyszczenia wód dla środowiska i gospodarki człowieka</w:t>
            </w:r>
          </w:p>
        </w:tc>
        <w:tc>
          <w:tcPr>
            <w:tcW w:w="2358" w:type="dxa"/>
          </w:tcPr>
          <w:p w14:paraId="58A32E37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38" w14:textId="77777777" w:rsidR="007B229B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229B" w:rsidRPr="00D50DF8">
              <w:rPr>
                <w:rFonts w:ascii="Times New Roman" w:hAnsi="Times New Roman"/>
                <w:sz w:val="20"/>
                <w:szCs w:val="20"/>
              </w:rPr>
              <w:t xml:space="preserve">opisuje skutki znanych katastrof ekologicznych </w:t>
            </w:r>
          </w:p>
          <w:p w14:paraId="58A32E39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3A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3B" w14:textId="77777777" w:rsidR="003D6A15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29B" w:rsidRPr="00D50DF8">
              <w:rPr>
                <w:rFonts w:ascii="Times New Roman" w:hAnsi="Times New Roman"/>
                <w:sz w:val="20"/>
                <w:szCs w:val="20"/>
              </w:rPr>
              <w:t xml:space="preserve">wyszukuje w źródłach internetowych informacje o jednej z współczesnych katastrof ekologicznych powodujących zanieczyszczenie mórz </w:t>
            </w:r>
            <w:r w:rsidR="007B229B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lub oceanów i opisuje je przyczyny i skutki</w:t>
            </w:r>
          </w:p>
        </w:tc>
      </w:tr>
      <w:tr w:rsidR="003D6A15" w:rsidRPr="00D50DF8" w14:paraId="58A32E4C" w14:textId="77777777" w:rsidTr="0086780C">
        <w:tc>
          <w:tcPr>
            <w:tcW w:w="2357" w:type="dxa"/>
          </w:tcPr>
          <w:p w14:paraId="58A32E3D" w14:textId="77777777" w:rsidR="003D6A15" w:rsidRPr="00D50DF8" w:rsidRDefault="001F61FD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Rodzaje wód podziemnych, ich geneza i gospodarcze wykorzystanie</w:t>
            </w:r>
          </w:p>
        </w:tc>
        <w:tc>
          <w:tcPr>
            <w:tcW w:w="2357" w:type="dxa"/>
          </w:tcPr>
          <w:p w14:paraId="58A32E3E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3F" w14:textId="77777777" w:rsidR="003D6A15" w:rsidRPr="00784985" w:rsidRDefault="008E0071" w:rsidP="003D6A15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3" w:author="Katarzyna Skowrońska" w:date="2024-09-09T14:20:00Z" w16du:dateUtc="2024-09-09T12:2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B34F0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wód podziemnych </w:t>
            </w:r>
            <w:r w:rsidR="00FB34F0" w:rsidRPr="00784985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34" w:author="Katarzyna Skowrońska" w:date="2024-09-09T14:20:00Z" w16du:dateUtc="2024-09-09T12:20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(w tym występujących w okolicy szkoły)</w:t>
            </w:r>
          </w:p>
          <w:p w14:paraId="58A32E40" w14:textId="77777777" w:rsidR="00FB34F0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B34F0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 źródeł</w:t>
            </w:r>
          </w:p>
        </w:tc>
        <w:tc>
          <w:tcPr>
            <w:tcW w:w="2357" w:type="dxa"/>
          </w:tcPr>
          <w:p w14:paraId="58A32E41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42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B34F0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rodzaje wód podziemnych</w:t>
            </w:r>
          </w:p>
          <w:p w14:paraId="58A32E43" w14:textId="77777777" w:rsidR="00FB34F0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F5F5B">
              <w:rPr>
                <w:rFonts w:ascii="Times New Roman" w:hAnsi="Times New Roman"/>
                <w:sz w:val="20"/>
                <w:szCs w:val="20"/>
                <w:lang w:eastAsia="pl-PL"/>
              </w:rPr>
              <w:t>opisuje różne</w:t>
            </w:r>
            <w:r w:rsidR="00FB34F0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rodzaj</w:t>
            </w:r>
            <w:r w:rsidR="008F5F5B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FB34F0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źródeł</w:t>
            </w:r>
          </w:p>
        </w:tc>
        <w:tc>
          <w:tcPr>
            <w:tcW w:w="2357" w:type="dxa"/>
          </w:tcPr>
          <w:p w14:paraId="58A32E44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FB34F0" w:rsidRPr="00D50DF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45" w14:textId="77777777" w:rsidR="00FB34F0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34F0" w:rsidRPr="00D50DF8">
              <w:rPr>
                <w:rFonts w:ascii="Times New Roman" w:hAnsi="Times New Roman"/>
                <w:sz w:val="20"/>
                <w:szCs w:val="20"/>
              </w:rPr>
              <w:t>przedstawia podział wód podziemnych z uwagi na różne kryteria</w:t>
            </w:r>
          </w:p>
          <w:p w14:paraId="58A32E46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B34F0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przedstawia podział źródeł z uwagi na różne kryteria</w:t>
            </w:r>
          </w:p>
        </w:tc>
        <w:tc>
          <w:tcPr>
            <w:tcW w:w="2358" w:type="dxa"/>
          </w:tcPr>
          <w:p w14:paraId="58A32E47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48" w14:textId="77777777" w:rsidR="004D5979" w:rsidRPr="00D50DF8" w:rsidRDefault="008E0071" w:rsidP="004D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D5979" w:rsidRPr="00D50DF8">
              <w:rPr>
                <w:rFonts w:ascii="Times New Roman" w:hAnsi="Times New Roman"/>
                <w:sz w:val="20"/>
                <w:szCs w:val="20"/>
              </w:rPr>
              <w:t>podaje warunki występowania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979" w:rsidRPr="00D50DF8">
              <w:rPr>
                <w:rFonts w:ascii="Times New Roman" w:hAnsi="Times New Roman"/>
                <w:sz w:val="20"/>
                <w:szCs w:val="20"/>
              </w:rPr>
              <w:t>wód podziemnych</w:t>
            </w:r>
          </w:p>
          <w:p w14:paraId="58A32E49" w14:textId="77777777" w:rsidR="003D6A15" w:rsidRPr="00D50DF8" w:rsidRDefault="008E0071" w:rsidP="004D5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4F0" w:rsidRPr="00D50DF8">
              <w:rPr>
                <w:rFonts w:ascii="Times New Roman" w:hAnsi="Times New Roman"/>
                <w:sz w:val="20"/>
                <w:szCs w:val="20"/>
              </w:rPr>
              <w:t>wskazywać znaczenie gospodarcze</w:t>
            </w:r>
            <w:r w:rsidR="004D5979" w:rsidRPr="00D50DF8">
              <w:rPr>
                <w:rFonts w:ascii="Times New Roman" w:hAnsi="Times New Roman"/>
                <w:sz w:val="20"/>
                <w:szCs w:val="20"/>
              </w:rPr>
              <w:t xml:space="preserve"> wód podziemnych</w:t>
            </w:r>
          </w:p>
        </w:tc>
        <w:tc>
          <w:tcPr>
            <w:tcW w:w="2358" w:type="dxa"/>
          </w:tcPr>
          <w:p w14:paraId="58A32E4A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4B" w14:textId="77777777" w:rsidR="003D6A15" w:rsidRPr="00D50DF8" w:rsidRDefault="008E0071" w:rsidP="004D59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D5979" w:rsidRPr="00D50DF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979" w:rsidRPr="00D50DF8">
              <w:rPr>
                <w:rFonts w:ascii="Times New Roman" w:hAnsi="Times New Roman"/>
                <w:sz w:val="20"/>
                <w:szCs w:val="20"/>
              </w:rPr>
              <w:t xml:space="preserve">w różnych źródłach (na mapach, w </w:t>
            </w:r>
            <w:proofErr w:type="spellStart"/>
            <w:r w:rsidR="004D5979" w:rsidRPr="00D50DF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4D5979" w:rsidRPr="00D50DF8">
              <w:rPr>
                <w:rFonts w:ascii="Times New Roman" w:hAnsi="Times New Roman"/>
                <w:sz w:val="20"/>
                <w:szCs w:val="20"/>
              </w:rPr>
              <w:t>) informacj</w:t>
            </w:r>
            <w:r w:rsidR="002D3088">
              <w:rPr>
                <w:rFonts w:ascii="Times New Roman" w:hAnsi="Times New Roman"/>
                <w:sz w:val="20"/>
                <w:szCs w:val="20"/>
              </w:rPr>
              <w:t>e</w:t>
            </w:r>
            <w:r w:rsidR="004D5979" w:rsidRPr="00D50DF8">
              <w:rPr>
                <w:rFonts w:ascii="Times New Roman" w:hAnsi="Times New Roman"/>
                <w:sz w:val="20"/>
                <w:szCs w:val="20"/>
              </w:rPr>
              <w:t xml:space="preserve"> o zasobach wód podziemnych w swoim rejonie lub innym wybranym miejscu, opisuje je i wyjaśnia możliwe znaczenie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6A15" w:rsidRPr="00D50DF8" w14:paraId="58A32E61" w14:textId="77777777" w:rsidTr="0086780C">
        <w:tc>
          <w:tcPr>
            <w:tcW w:w="2357" w:type="dxa"/>
          </w:tcPr>
          <w:p w14:paraId="58A32E4D" w14:textId="77777777" w:rsidR="003D6A15" w:rsidRPr="00D50DF8" w:rsidRDefault="001F61FD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7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Zróżnicowanie sieci rzecznej na Ziemi</w:t>
            </w:r>
          </w:p>
        </w:tc>
        <w:tc>
          <w:tcPr>
            <w:tcW w:w="2357" w:type="dxa"/>
          </w:tcPr>
          <w:p w14:paraId="58A32E4E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4F" w14:textId="77777777" w:rsidR="004D5979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</w:rPr>
              <w:t>wymienia elementy sieci rzecznej</w:t>
            </w:r>
          </w:p>
          <w:p w14:paraId="58A32E50" w14:textId="77777777" w:rsidR="001374D8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</w:rPr>
              <w:t>podaje parametry rzeki</w:t>
            </w:r>
          </w:p>
          <w:p w14:paraId="58A32E51" w14:textId="77777777" w:rsidR="001374D8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4D8" w:rsidRPr="00D50DF8">
              <w:rPr>
                <w:rFonts w:ascii="Times New Roman" w:hAnsi="Times New Roman"/>
                <w:sz w:val="20"/>
                <w:szCs w:val="20"/>
              </w:rPr>
              <w:t>klasyfikuje rzeki</w:t>
            </w:r>
          </w:p>
          <w:p w14:paraId="58A32E52" w14:textId="77777777" w:rsidR="001374D8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</w:rPr>
              <w:t>wymienia ustroje rzeczne</w:t>
            </w:r>
          </w:p>
          <w:p w14:paraId="58A32E53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rzeki znajdujące się w najbliższej okolicy</w:t>
            </w:r>
          </w:p>
        </w:tc>
        <w:tc>
          <w:tcPr>
            <w:tcW w:w="2357" w:type="dxa"/>
          </w:tcPr>
          <w:p w14:paraId="58A32E54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55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elementy sieci rzecznej i parametry rzeki</w:t>
            </w:r>
          </w:p>
          <w:p w14:paraId="58A32E56" w14:textId="77777777" w:rsidR="001374D8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ustroje rzeczne</w:t>
            </w:r>
          </w:p>
        </w:tc>
        <w:tc>
          <w:tcPr>
            <w:tcW w:w="2357" w:type="dxa"/>
          </w:tcPr>
          <w:p w14:paraId="58A32E57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2D30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58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podaje czynniki wpływające na wahania poziomu wody w rzece</w:t>
            </w:r>
          </w:p>
          <w:p w14:paraId="58A32E59" w14:textId="77777777" w:rsidR="001374D8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zlewiska oceanów i obszary bezodpływowe na świecie</w:t>
            </w:r>
            <w:r w:rsidR="00D14557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, sieci rzeczne na Ziemi</w:t>
            </w:r>
          </w:p>
          <w:p w14:paraId="58A32E5A" w14:textId="77777777" w:rsidR="001374D8" w:rsidRPr="00D50DF8" w:rsidRDefault="001374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8A32E5B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5C" w14:textId="77777777" w:rsidR="00D14557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D50DF8">
              <w:rPr>
                <w:rFonts w:ascii="Times New Roman" w:hAnsi="Times New Roman"/>
                <w:sz w:val="20"/>
                <w:szCs w:val="20"/>
              </w:rPr>
              <w:t>korzystając z różnych źródeł</w:t>
            </w:r>
            <w:r w:rsidR="002D3088">
              <w:rPr>
                <w:rFonts w:ascii="Times New Roman" w:hAnsi="Times New Roman"/>
                <w:sz w:val="20"/>
                <w:szCs w:val="20"/>
              </w:rPr>
              <w:t>,</w:t>
            </w:r>
            <w:r w:rsidR="00D14557" w:rsidRPr="00D50DF8">
              <w:rPr>
                <w:rFonts w:ascii="Times New Roman" w:hAnsi="Times New Roman"/>
                <w:sz w:val="20"/>
                <w:szCs w:val="20"/>
              </w:rPr>
              <w:t xml:space="preserve"> charakteryzuje przykładowe ustroje rzeczne i sposoby zasilania rzek na świecie</w:t>
            </w:r>
          </w:p>
          <w:p w14:paraId="58A32E5D" w14:textId="77777777" w:rsidR="004D5979" w:rsidRPr="00D50DF8" w:rsidRDefault="008E0071" w:rsidP="00D14557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D14557" w:rsidRPr="00D50DF8">
              <w:rPr>
                <w:rFonts w:cs="Times New Roman"/>
                <w:szCs w:val="20"/>
              </w:rPr>
              <w:t>rozpoznaje i opisuje</w:t>
            </w:r>
            <w:r w:rsidR="004D5979" w:rsidRPr="00D50DF8">
              <w:rPr>
                <w:rFonts w:cs="Times New Roman"/>
                <w:szCs w:val="20"/>
              </w:rPr>
              <w:t xml:space="preserve"> cechy ustroju rzeki płynącej najbliżej </w:t>
            </w:r>
            <w:r w:rsidR="002D3088">
              <w:rPr>
                <w:rFonts w:cs="Times New Roman"/>
                <w:szCs w:val="20"/>
              </w:rPr>
              <w:t>s</w:t>
            </w:r>
            <w:r w:rsidR="00D14557" w:rsidRPr="00D50DF8">
              <w:rPr>
                <w:rFonts w:cs="Times New Roman"/>
                <w:szCs w:val="20"/>
              </w:rPr>
              <w:t>wojej szkoły</w:t>
            </w:r>
          </w:p>
          <w:p w14:paraId="58A32E5E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5F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60" w14:textId="77777777" w:rsidR="003D6A15" w:rsidRPr="00D50DF8" w:rsidRDefault="008E0071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D50DF8">
              <w:rPr>
                <w:rFonts w:ascii="Times New Roman" w:hAnsi="Times New Roman"/>
                <w:sz w:val="20"/>
                <w:szCs w:val="20"/>
              </w:rPr>
              <w:t>porównuje sieci i ustroje rzeczne różnych kontynentów</w:t>
            </w:r>
          </w:p>
        </w:tc>
      </w:tr>
      <w:tr w:rsidR="003D6A15" w:rsidRPr="00D50DF8" w14:paraId="58A32E71" w14:textId="77777777" w:rsidTr="0086780C">
        <w:trPr>
          <w:trHeight w:val="5167"/>
        </w:trPr>
        <w:tc>
          <w:tcPr>
            <w:tcW w:w="2357" w:type="dxa"/>
          </w:tcPr>
          <w:p w14:paraId="58A32E62" w14:textId="77777777" w:rsidR="003D6A15" w:rsidRPr="00D50DF8" w:rsidRDefault="001F61FD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Typy genetyczne jezior i ich rozmieszczenie</w:t>
            </w:r>
          </w:p>
        </w:tc>
        <w:tc>
          <w:tcPr>
            <w:tcW w:w="2357" w:type="dxa"/>
          </w:tcPr>
          <w:p w14:paraId="58A32E63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64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48A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zna pojęcie jezioro, wymienia typy jezior</w:t>
            </w:r>
          </w:p>
          <w:p w14:paraId="58A32E65" w14:textId="77777777" w:rsidR="008B7333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B733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jeziora najbliższe miejsca zamieszkania</w:t>
            </w:r>
          </w:p>
        </w:tc>
        <w:tc>
          <w:tcPr>
            <w:tcW w:w="2357" w:type="dxa"/>
          </w:tcPr>
          <w:p w14:paraId="58A32E66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67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48A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rodzaje jezior</w:t>
            </w:r>
          </w:p>
          <w:p w14:paraId="58A32E68" w14:textId="77777777" w:rsidR="008B7333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B733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przedstawia podział genetyczny jezior</w:t>
            </w:r>
          </w:p>
        </w:tc>
        <w:tc>
          <w:tcPr>
            <w:tcW w:w="2357" w:type="dxa"/>
          </w:tcPr>
          <w:p w14:paraId="58A32E69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2D308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6A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648A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etapy życia jeziora</w:t>
            </w:r>
          </w:p>
          <w:p w14:paraId="58A32E6B" w14:textId="77777777" w:rsidR="008B7333" w:rsidRPr="00D50DF8" w:rsidRDefault="008E0071" w:rsidP="008B7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B7333" w:rsidRPr="00D50DF8">
              <w:rPr>
                <w:rFonts w:ascii="Times New Roman" w:hAnsi="Times New Roman"/>
                <w:sz w:val="20"/>
                <w:szCs w:val="20"/>
              </w:rPr>
              <w:t>podaje gospodarcze znaczenie jezior, także jeziora znajdującego się w najbliższej okolicy</w:t>
            </w:r>
          </w:p>
          <w:p w14:paraId="58A32E6C" w14:textId="77777777" w:rsidR="008B7333" w:rsidRPr="00D50DF8" w:rsidRDefault="008B7333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8A32E6D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6E" w14:textId="77777777" w:rsidR="008B7333" w:rsidRPr="00D50DF8" w:rsidRDefault="008E0071" w:rsidP="008B7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B7333" w:rsidRPr="00D50DF8">
              <w:rPr>
                <w:rFonts w:ascii="Times New Roman" w:hAnsi="Times New Roman"/>
                <w:sz w:val="20"/>
                <w:szCs w:val="20"/>
              </w:rPr>
              <w:t xml:space="preserve">opisuje typy jezior z uwagi na pochodzenie misy jeziornej </w:t>
            </w:r>
          </w:p>
        </w:tc>
        <w:tc>
          <w:tcPr>
            <w:tcW w:w="2358" w:type="dxa"/>
          </w:tcPr>
          <w:p w14:paraId="58A32E6F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70" w14:textId="77777777" w:rsidR="003D6A15" w:rsidRPr="00D50DF8" w:rsidRDefault="008E0071" w:rsidP="008B73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B7333" w:rsidRPr="00D50DF8">
              <w:rPr>
                <w:rFonts w:ascii="Times New Roman" w:hAnsi="Times New Roman"/>
                <w:sz w:val="20"/>
                <w:szCs w:val="20"/>
              </w:rPr>
              <w:t>na podstawie dostępnych źródeł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7333" w:rsidRPr="00D50DF8">
              <w:rPr>
                <w:rFonts w:ascii="Times New Roman" w:hAnsi="Times New Roman"/>
                <w:sz w:val="20"/>
                <w:szCs w:val="20"/>
              </w:rPr>
              <w:t>opisuje wybrane jezioro znajdujące się najbliżej miejsca zamieszkania, określa jego położenie, powierzchnię, głębokość oraz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7333" w:rsidRPr="00D50DF8">
              <w:rPr>
                <w:rFonts w:ascii="Times New Roman" w:hAnsi="Times New Roman"/>
                <w:sz w:val="20"/>
                <w:szCs w:val="20"/>
              </w:rPr>
              <w:t>znaczenie dla gospodarki; przedstawia także infrastrukturę znajdującą się w okolicy jeziora, jeśli spełnia ona funkcję rekreacyjną</w:t>
            </w:r>
          </w:p>
        </w:tc>
      </w:tr>
      <w:tr w:rsidR="003D6A15" w:rsidRPr="00D50DF8" w14:paraId="58A32E81" w14:textId="77777777" w:rsidTr="0086780C">
        <w:tc>
          <w:tcPr>
            <w:tcW w:w="2357" w:type="dxa"/>
          </w:tcPr>
          <w:p w14:paraId="58A32E72" w14:textId="77777777" w:rsidR="003D6A15" w:rsidRPr="00D50DF8" w:rsidRDefault="001F61FD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9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Lodowce i lądolody: przyczyny powstawania i ich rozmieszczenie</w:t>
            </w:r>
          </w:p>
        </w:tc>
        <w:tc>
          <w:tcPr>
            <w:tcW w:w="2357" w:type="dxa"/>
          </w:tcPr>
          <w:p w14:paraId="58A32E73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74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definiuje pojęcia</w:t>
            </w:r>
            <w:r w:rsidR="002D3088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="00DE4C4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lodowiec, wieczna zmarzlina</w:t>
            </w:r>
          </w:p>
          <w:p w14:paraId="58A32E75" w14:textId="77777777" w:rsidR="00DE4C41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klasyfikuje lodowce</w:t>
            </w:r>
          </w:p>
        </w:tc>
        <w:tc>
          <w:tcPr>
            <w:tcW w:w="2357" w:type="dxa"/>
          </w:tcPr>
          <w:p w14:paraId="58A32E76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77" w14:textId="77777777" w:rsidR="003D6A15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warunki sprzyjające tworzeniu się lodowców</w:t>
            </w:r>
          </w:p>
          <w:p w14:paraId="58A32E78" w14:textId="77777777" w:rsidR="00DE4C41" w:rsidRPr="00D50DF8" w:rsidRDefault="008E0071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typy lodowców</w:t>
            </w:r>
          </w:p>
        </w:tc>
        <w:tc>
          <w:tcPr>
            <w:tcW w:w="2357" w:type="dxa"/>
          </w:tcPr>
          <w:p w14:paraId="58A32E79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14:paraId="58A32E7A" w14:textId="77777777" w:rsidR="003D6A15" w:rsidRPr="00D50DF8" w:rsidRDefault="008E0071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na mapie obszary występowania lodowców </w:t>
            </w:r>
          </w:p>
        </w:tc>
        <w:tc>
          <w:tcPr>
            <w:tcW w:w="2358" w:type="dxa"/>
          </w:tcPr>
          <w:p w14:paraId="58A32E7B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7C" w14:textId="77777777" w:rsidR="00DE4C41" w:rsidRPr="00D50DF8" w:rsidRDefault="008E0071" w:rsidP="00DE4C41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– </w:t>
            </w:r>
            <w:r w:rsidR="00DE4C41" w:rsidRPr="00D50DF8">
              <w:rPr>
                <w:rFonts w:cs="Times New Roman"/>
                <w:szCs w:val="20"/>
              </w:rPr>
              <w:t>wyjaśnia, jak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DE4C41" w:rsidRPr="00D50DF8">
              <w:rPr>
                <w:rFonts w:cs="Times New Roman"/>
                <w:szCs w:val="20"/>
              </w:rPr>
              <w:t>powstają lodowce</w:t>
            </w:r>
          </w:p>
          <w:p w14:paraId="58A32E7D" w14:textId="77777777" w:rsidR="00DE4C41" w:rsidRPr="00D50DF8" w:rsidRDefault="00DE4C41" w:rsidP="00DE4C41">
            <w:pPr>
              <w:pStyle w:val="Tekstglowny"/>
              <w:rPr>
                <w:rFonts w:cs="Times New Roman"/>
                <w:szCs w:val="20"/>
              </w:rPr>
            </w:pPr>
          </w:p>
          <w:p w14:paraId="58A32E7E" w14:textId="77777777" w:rsidR="003D6A15" w:rsidRPr="00D50DF8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7F" w14:textId="77777777" w:rsidR="003D6A15" w:rsidRPr="00D50DF8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80" w14:textId="77777777" w:rsidR="003D6A15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>wyszukuje informacj</w:t>
            </w:r>
            <w:r w:rsidR="002D3088">
              <w:rPr>
                <w:rFonts w:ascii="Times New Roman" w:hAnsi="Times New Roman"/>
                <w:sz w:val="20"/>
                <w:szCs w:val="20"/>
              </w:rPr>
              <w:t>e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 xml:space="preserve"> na temat wybranego lodowca na świecie, podaje jego cechy charakterystyczne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>i sposób powstania</w:t>
            </w:r>
          </w:p>
        </w:tc>
      </w:tr>
      <w:tr w:rsidR="001F61FD" w:rsidRPr="00D50DF8" w14:paraId="58A32E8E" w14:textId="77777777" w:rsidTr="0086780C">
        <w:tc>
          <w:tcPr>
            <w:tcW w:w="2357" w:type="dxa"/>
          </w:tcPr>
          <w:p w14:paraId="58A32E82" w14:textId="77777777" w:rsidR="001F61FD" w:rsidRPr="00D50DF8" w:rsidRDefault="001F61FD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10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Gospodarcze i społeczne skutki zanikania pokrywy lodowej</w:t>
            </w:r>
          </w:p>
        </w:tc>
        <w:tc>
          <w:tcPr>
            <w:tcW w:w="2357" w:type="dxa"/>
          </w:tcPr>
          <w:p w14:paraId="58A32E83" w14:textId="77777777" w:rsidR="001F61FD" w:rsidRPr="00D50DF8" w:rsidRDefault="001F61FD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84" w14:textId="77777777" w:rsidR="001F61FD" w:rsidRPr="00D50DF8" w:rsidRDefault="008E0071" w:rsidP="00E14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661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zanikania pokrywy lodowcowej na świecie</w:t>
            </w:r>
          </w:p>
        </w:tc>
        <w:tc>
          <w:tcPr>
            <w:tcW w:w="2357" w:type="dxa"/>
          </w:tcPr>
          <w:p w14:paraId="58A32E85" w14:textId="77777777" w:rsidR="001F61FD" w:rsidRPr="00D50DF8" w:rsidRDefault="001F61FD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86" w14:textId="77777777" w:rsidR="001F61FD" w:rsidRPr="00D50DF8" w:rsidRDefault="008E0071" w:rsidP="00E14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4661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wskazuje, gdzie na świecie obserwuje się zanikanie lodowców</w:t>
            </w:r>
          </w:p>
        </w:tc>
        <w:tc>
          <w:tcPr>
            <w:tcW w:w="2357" w:type="dxa"/>
          </w:tcPr>
          <w:p w14:paraId="58A32E87" w14:textId="77777777" w:rsidR="001F61FD" w:rsidRPr="00D50DF8" w:rsidRDefault="001F61FD" w:rsidP="00E14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</w:t>
            </w:r>
            <w:r w:rsidR="008F5F5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8A32E88" w14:textId="77777777" w:rsidR="001F61FD" w:rsidRPr="00D50DF8" w:rsidRDefault="002D3088" w:rsidP="00E14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8F5F5B"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="0014661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yjaśnia mechanizm zanikania pokrywy lodowcowej</w:t>
            </w:r>
          </w:p>
        </w:tc>
        <w:tc>
          <w:tcPr>
            <w:tcW w:w="2358" w:type="dxa"/>
          </w:tcPr>
          <w:p w14:paraId="58A32E89" w14:textId="77777777" w:rsidR="001F61FD" w:rsidRPr="00D50DF8" w:rsidRDefault="001F61FD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8A" w14:textId="77777777" w:rsidR="001F61FD" w:rsidRPr="00D50DF8" w:rsidRDefault="008E0071" w:rsidP="00146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 xml:space="preserve">podaje, jaki wpływ </w:t>
            </w:r>
            <w:r w:rsidR="00146618" w:rsidRPr="002517B2">
              <w:rPr>
                <w:rFonts w:ascii="Times New Roman" w:hAnsi="Times New Roman"/>
                <w:sz w:val="20"/>
                <w:szCs w:val="20"/>
                <w:highlight w:val="yellow"/>
                <w:rPrChange w:id="35" w:author="Katarzyna Skowrońska" w:date="2024-09-09T14:23:00Z" w16du:dateUtc="2024-09-09T12:2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na gospodarkę, życie mieszkańców i ich tożsamość kulturową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 xml:space="preserve"> ma proces zanikania pokrywy lodowej w obszarach</w:t>
            </w:r>
            <w:r w:rsidR="00146618" w:rsidRPr="00D5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>okołobiegunowych</w:t>
            </w:r>
          </w:p>
        </w:tc>
        <w:tc>
          <w:tcPr>
            <w:tcW w:w="2358" w:type="dxa"/>
          </w:tcPr>
          <w:p w14:paraId="58A32E8B" w14:textId="77777777" w:rsidR="001F61FD" w:rsidRPr="00D50DF8" w:rsidRDefault="001F61FD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8C" w14:textId="77777777" w:rsidR="00146618" w:rsidRPr="00D50DF8" w:rsidRDefault="008E0071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t xml:space="preserve">wyszukuje w dostępnych źródłach internetowych informacje na temat tego, jak mogłaby wyglądać Grenlandia i życie na niej, gdyby lądolód </w:t>
            </w:r>
            <w:r w:rsidR="00146618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grenlandzki całkowicie się stopił</w:t>
            </w:r>
          </w:p>
          <w:p w14:paraId="58A32E8D" w14:textId="77777777" w:rsidR="001F61FD" w:rsidRPr="00D50DF8" w:rsidRDefault="001F61FD" w:rsidP="00E14B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790" w:rsidRPr="00D50DF8" w14:paraId="58A32E90" w14:textId="77777777" w:rsidTr="0086780C">
        <w:tc>
          <w:tcPr>
            <w:tcW w:w="14144" w:type="dxa"/>
            <w:gridSpan w:val="6"/>
          </w:tcPr>
          <w:p w14:paraId="58A32E8F" w14:textId="77777777" w:rsidR="00146790" w:rsidRPr="00D50DF8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V. Dynamika procesów geologicznych i geomorfologicznych</w:t>
            </w:r>
          </w:p>
        </w:tc>
      </w:tr>
      <w:tr w:rsidR="00146790" w:rsidRPr="00D50DF8" w14:paraId="58A32E9E" w14:textId="77777777" w:rsidTr="0086780C">
        <w:trPr>
          <w:trHeight w:val="4323"/>
        </w:trPr>
        <w:tc>
          <w:tcPr>
            <w:tcW w:w="2357" w:type="dxa"/>
          </w:tcPr>
          <w:p w14:paraId="58A32E91" w14:textId="77777777" w:rsidR="00146790" w:rsidRPr="00D50DF8" w:rsidRDefault="00146790" w:rsidP="00146790">
            <w:pPr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C472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D50D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Budowa wnętrza Ziemi i tektonika płyt litosfery</w:t>
            </w:r>
          </w:p>
        </w:tc>
        <w:tc>
          <w:tcPr>
            <w:tcW w:w="2357" w:type="dxa"/>
          </w:tcPr>
          <w:p w14:paraId="58A32E92" w14:textId="77777777" w:rsidR="00146790" w:rsidRPr="00D50DF8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93" w14:textId="77777777" w:rsidR="002277BF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D50DF8">
              <w:rPr>
                <w:rFonts w:ascii="Times New Roman" w:hAnsi="Times New Roman"/>
                <w:sz w:val="20"/>
                <w:szCs w:val="20"/>
              </w:rPr>
              <w:t>wymienia warstwy skorupy ziemskiej</w:t>
            </w:r>
          </w:p>
          <w:p w14:paraId="58A32E94" w14:textId="77777777" w:rsidR="002277BF" w:rsidRPr="00D50DF8" w:rsidRDefault="008E0071" w:rsidP="00E50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7BF" w:rsidRPr="00D50DF8">
              <w:rPr>
                <w:rFonts w:ascii="Times New Roman" w:hAnsi="Times New Roman"/>
                <w:sz w:val="20"/>
                <w:szCs w:val="20"/>
              </w:rPr>
              <w:t>wymienia zjawiska i procesy występujące na powierzchni Ziemi związane z jej wewnętrzną budową</w:t>
            </w:r>
          </w:p>
        </w:tc>
        <w:tc>
          <w:tcPr>
            <w:tcW w:w="2357" w:type="dxa"/>
          </w:tcPr>
          <w:p w14:paraId="58A32E95" w14:textId="77777777" w:rsidR="00146790" w:rsidRPr="00D50DF8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96" w14:textId="77777777" w:rsidR="002277BF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D50DF8">
              <w:rPr>
                <w:rFonts w:ascii="Times New Roman" w:hAnsi="Times New Roman"/>
                <w:sz w:val="20"/>
                <w:szCs w:val="20"/>
              </w:rPr>
              <w:t>opisuje warstwy skorupy ziemskiej</w:t>
            </w:r>
          </w:p>
          <w:p w14:paraId="58A32E97" w14:textId="77777777" w:rsidR="002277BF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D50DF8">
              <w:rPr>
                <w:rFonts w:ascii="Times New Roman" w:hAnsi="Times New Roman"/>
                <w:sz w:val="20"/>
                <w:szCs w:val="20"/>
              </w:rPr>
              <w:t>opisuje zjawiska i procesy występujące na powierzchni Ziemi związane z jej wewnętrzną budową</w:t>
            </w:r>
          </w:p>
        </w:tc>
        <w:tc>
          <w:tcPr>
            <w:tcW w:w="2357" w:type="dxa"/>
          </w:tcPr>
          <w:p w14:paraId="58A32E98" w14:textId="77777777" w:rsidR="00146790" w:rsidRPr="00D50DF8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99" w14:textId="77777777" w:rsidR="002277BF" w:rsidRPr="00D50DF8" w:rsidRDefault="008E0071" w:rsidP="0014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wyjaśnia związek budowy wnętrza Ziemi z ruchem płyt litosfery i jego wpływ na genezę procesów endogenicznych</w:t>
            </w:r>
          </w:p>
        </w:tc>
        <w:tc>
          <w:tcPr>
            <w:tcW w:w="2358" w:type="dxa"/>
          </w:tcPr>
          <w:p w14:paraId="58A32E9A" w14:textId="77777777" w:rsidR="002277BF" w:rsidRPr="00D50DF8" w:rsidRDefault="002277BF" w:rsidP="00227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9B" w14:textId="77777777" w:rsidR="00146790" w:rsidRPr="00D50DF8" w:rsidRDefault="008E0071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procesów geologicznych na powstanie głównych struktur tektonicznych i ukształtowanie powierzchni Ziemi na wybranych przykładach</w:t>
            </w:r>
          </w:p>
        </w:tc>
        <w:tc>
          <w:tcPr>
            <w:tcW w:w="2358" w:type="dxa"/>
          </w:tcPr>
          <w:p w14:paraId="58A32E9C" w14:textId="77777777" w:rsidR="00146790" w:rsidRPr="00D50DF8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8A32E9D" w14:textId="77777777" w:rsidR="002277BF" w:rsidRPr="00D50DF8" w:rsidRDefault="008E0071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491B" w:rsidRPr="00D50DF8">
              <w:rPr>
                <w:rFonts w:ascii="Times New Roman" w:hAnsi="Times New Roman"/>
                <w:sz w:val="20"/>
                <w:szCs w:val="20"/>
              </w:rPr>
              <w:t>podaje przykład</w:t>
            </w:r>
            <w:r w:rsidR="008F5F5B">
              <w:rPr>
                <w:rFonts w:ascii="Times New Roman" w:hAnsi="Times New Roman"/>
                <w:sz w:val="20"/>
                <w:szCs w:val="20"/>
              </w:rPr>
              <w:t>y</w:t>
            </w:r>
            <w:r w:rsidR="0056491B" w:rsidRPr="00D50DF8">
              <w:rPr>
                <w:rFonts w:ascii="Times New Roman" w:hAnsi="Times New Roman"/>
                <w:sz w:val="20"/>
                <w:szCs w:val="20"/>
              </w:rPr>
              <w:t xml:space="preserve"> stref </w:t>
            </w:r>
            <w:proofErr w:type="spellStart"/>
            <w:r w:rsidR="0056491B" w:rsidRPr="00D50DF8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56491B" w:rsidRPr="00D50D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6491B" w:rsidRPr="00D50DF8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491B" w:rsidRPr="00D50DF8">
              <w:rPr>
                <w:rFonts w:ascii="Times New Roman" w:hAnsi="Times New Roman"/>
                <w:sz w:val="20"/>
                <w:szCs w:val="20"/>
              </w:rPr>
              <w:t>i kolizji na podstawie ryciny przedstawiającej tektonikę płyt</w:t>
            </w:r>
          </w:p>
        </w:tc>
      </w:tr>
      <w:tr w:rsidR="00146790" w:rsidRPr="00D50DF8" w14:paraId="58A32EAF" w14:textId="77777777" w:rsidTr="0086780C">
        <w:tc>
          <w:tcPr>
            <w:tcW w:w="2357" w:type="dxa"/>
          </w:tcPr>
          <w:p w14:paraId="58A32E9F" w14:textId="77777777" w:rsidR="00146790" w:rsidRPr="00D50DF8" w:rsidRDefault="0056491B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2.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>Podział i geneza skał oraz ich gospodarcze zastosowanie</w:t>
            </w:r>
          </w:p>
        </w:tc>
        <w:tc>
          <w:tcPr>
            <w:tcW w:w="2357" w:type="dxa"/>
          </w:tcPr>
          <w:p w14:paraId="58A32EA0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A1" w14:textId="77777777" w:rsidR="00146790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wymienia rodzaje skał</w:t>
            </w:r>
          </w:p>
          <w:p w14:paraId="58A32EA2" w14:textId="77777777" w:rsidR="00ED2E96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wyróżnia główne minerały skałotwórcze</w:t>
            </w:r>
          </w:p>
        </w:tc>
        <w:tc>
          <w:tcPr>
            <w:tcW w:w="2357" w:type="dxa"/>
          </w:tcPr>
          <w:p w14:paraId="58A32EA3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A4" w14:textId="77777777" w:rsidR="00ED2E96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rodzaje skał</w:t>
            </w:r>
          </w:p>
          <w:p w14:paraId="58A32EA5" w14:textId="77777777" w:rsidR="00146790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przedstawia gospodarcze zastosowania skał</w:t>
            </w:r>
          </w:p>
          <w:p w14:paraId="58A32EA6" w14:textId="77777777" w:rsidR="00ED2E96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klasyfikuje skały</w:t>
            </w:r>
          </w:p>
        </w:tc>
        <w:tc>
          <w:tcPr>
            <w:tcW w:w="2357" w:type="dxa"/>
          </w:tcPr>
          <w:p w14:paraId="58A32EA7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A8" w14:textId="77777777" w:rsidR="00ED2E96" w:rsidRPr="00D50DF8" w:rsidRDefault="008E0071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przedstawia genezę skał magmo</w:t>
            </w:r>
            <w:r w:rsidR="008F5F5B">
              <w:rPr>
                <w:rFonts w:ascii="Times New Roman" w:hAnsi="Times New Roman"/>
                <w:sz w:val="20"/>
                <w:szCs w:val="20"/>
              </w:rPr>
              <w:t>wych, osadowych i metamorficznych</w:t>
            </w:r>
          </w:p>
          <w:p w14:paraId="58A32EA9" w14:textId="77777777" w:rsidR="00146790" w:rsidRPr="00D50DF8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AA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AB" w14:textId="77777777" w:rsidR="00ED2E96" w:rsidRPr="00D50DF8" w:rsidRDefault="00146790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rozpoznaje wybrane rodzaje skał, także podczas lekcji w terenie</w:t>
            </w:r>
          </w:p>
          <w:p w14:paraId="58A32EAC" w14:textId="77777777" w:rsidR="00146790" w:rsidRPr="00D50DF8" w:rsidRDefault="008E0071" w:rsidP="00ED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6F2250">
              <w:rPr>
                <w:rFonts w:ascii="Times New Roman" w:hAnsi="Times New Roman"/>
                <w:strike/>
                <w:sz w:val="20"/>
                <w:szCs w:val="20"/>
                <w:rPrChange w:id="36" w:author="Katarzyna Skowrońska" w:date="2024-09-09T14:26:00Z" w16du:dateUtc="2024-09-09T12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rozpoznaje skały wykorzystywane</w:t>
            </w:r>
            <w:r w:rsidR="00DE0595" w:rsidRPr="006F2250">
              <w:rPr>
                <w:rFonts w:ascii="Times New Roman" w:hAnsi="Times New Roman"/>
                <w:strike/>
                <w:sz w:val="20"/>
                <w:szCs w:val="20"/>
                <w:rPrChange w:id="37" w:author="Katarzyna Skowrońska" w:date="2024-09-09T14:26:00Z" w16du:dateUtc="2024-09-09T12:26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 w budownictwie w najbliższej okolicy</w:t>
            </w:r>
          </w:p>
        </w:tc>
        <w:tc>
          <w:tcPr>
            <w:tcW w:w="2358" w:type="dxa"/>
          </w:tcPr>
          <w:p w14:paraId="58A32EAD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AE" w14:textId="77777777" w:rsidR="00146790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wyszukuje w dostępnych źródłach informacj</w:t>
            </w:r>
            <w:r w:rsidR="00E16C4E">
              <w:rPr>
                <w:rFonts w:ascii="Times New Roman" w:hAnsi="Times New Roman"/>
                <w:sz w:val="20"/>
                <w:szCs w:val="20"/>
              </w:rPr>
              <w:t>e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, z jakich skał są zbudowane Tatry lub inne wybrane góry</w:t>
            </w:r>
          </w:p>
        </w:tc>
      </w:tr>
      <w:tr w:rsidR="00146790" w:rsidRPr="00D50DF8" w14:paraId="58A32EBE" w14:textId="77777777" w:rsidTr="0086780C">
        <w:tc>
          <w:tcPr>
            <w:tcW w:w="2357" w:type="dxa"/>
          </w:tcPr>
          <w:p w14:paraId="58A32EB0" w14:textId="77777777" w:rsidR="00146790" w:rsidRPr="00D50DF8" w:rsidRDefault="00ED2E96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3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Ustalanie wieku względnego i bezwzględnego skał</w:t>
            </w:r>
          </w:p>
        </w:tc>
        <w:tc>
          <w:tcPr>
            <w:tcW w:w="2357" w:type="dxa"/>
          </w:tcPr>
          <w:p w14:paraId="58A32EB1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B2" w14:textId="77777777" w:rsidR="00146790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 xml:space="preserve">wymienia metody określania wieku względnego </w:t>
            </w:r>
            <w:r w:rsidR="009E244D" w:rsidRPr="00D50DF8">
              <w:rPr>
                <w:rFonts w:ascii="Times New Roman" w:hAnsi="Times New Roman"/>
                <w:sz w:val="20"/>
                <w:szCs w:val="20"/>
              </w:rPr>
              <w:t xml:space="preserve">i bezwzględnego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skał</w:t>
            </w:r>
          </w:p>
          <w:p w14:paraId="58A32EB3" w14:textId="77777777" w:rsidR="009E244D" w:rsidRPr="00D50DF8" w:rsidRDefault="008E0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E244D" w:rsidRPr="00D50DF8">
              <w:rPr>
                <w:rFonts w:ascii="Times New Roman" w:hAnsi="Times New Roman"/>
                <w:sz w:val="20"/>
                <w:szCs w:val="20"/>
              </w:rPr>
              <w:t xml:space="preserve">zna pojęcie skamieniałości </w:t>
            </w:r>
            <w:r w:rsidR="009E244D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przewodnie</w:t>
            </w:r>
          </w:p>
        </w:tc>
        <w:tc>
          <w:tcPr>
            <w:tcW w:w="2357" w:type="dxa"/>
          </w:tcPr>
          <w:p w14:paraId="58A32EB4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58A32EB5" w14:textId="77777777" w:rsidR="009E244D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E244D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metody określania wieku skał</w:t>
            </w:r>
          </w:p>
          <w:p w14:paraId="58A32EB6" w14:textId="77777777" w:rsidR="009E244D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E244D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skamieniałości przewodnich</w:t>
            </w:r>
          </w:p>
          <w:p w14:paraId="58A32EB7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EB8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B9" w14:textId="77777777" w:rsidR="00146790" w:rsidRPr="00D50DF8" w:rsidRDefault="008E0071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E244D" w:rsidRPr="00D50DF8">
              <w:rPr>
                <w:rFonts w:ascii="Times New Roman" w:hAnsi="Times New Roman"/>
                <w:sz w:val="20"/>
                <w:szCs w:val="20"/>
              </w:rPr>
              <w:t>rozumie zasady ustalania wieku względnego i bezwzględnego skał</w:t>
            </w:r>
          </w:p>
        </w:tc>
        <w:tc>
          <w:tcPr>
            <w:tcW w:w="2358" w:type="dxa"/>
          </w:tcPr>
          <w:p w14:paraId="58A32EBA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BB" w14:textId="77777777" w:rsidR="00146790" w:rsidRPr="00D50DF8" w:rsidRDefault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24ECE" w:rsidRPr="00D50DF8">
              <w:rPr>
                <w:rFonts w:ascii="Times New Roman" w:hAnsi="Times New Roman"/>
                <w:sz w:val="20"/>
                <w:szCs w:val="20"/>
              </w:rPr>
              <w:t xml:space="preserve">potrafi przedstawić przebieg przeszłych </w:t>
            </w:r>
            <w:r w:rsidR="00ED2E96" w:rsidRPr="00D50DF8">
              <w:rPr>
                <w:rFonts w:ascii="Times New Roman" w:hAnsi="Times New Roman"/>
                <w:sz w:val="20"/>
                <w:szCs w:val="20"/>
              </w:rPr>
              <w:t>wydarzeń geologicznych</w:t>
            </w:r>
            <w:r w:rsidR="00124ECE"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C4E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124ECE" w:rsidRPr="00D50DF8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E16C4E">
              <w:rPr>
                <w:rFonts w:ascii="Times New Roman" w:hAnsi="Times New Roman"/>
                <w:sz w:val="20"/>
                <w:szCs w:val="20"/>
              </w:rPr>
              <w:t>u</w:t>
            </w:r>
            <w:r w:rsidR="00124ECE" w:rsidRPr="00D50DF8">
              <w:rPr>
                <w:rFonts w:ascii="Times New Roman" w:hAnsi="Times New Roman"/>
                <w:sz w:val="20"/>
                <w:szCs w:val="20"/>
              </w:rPr>
              <w:t xml:space="preserve"> skał</w:t>
            </w:r>
          </w:p>
        </w:tc>
        <w:tc>
          <w:tcPr>
            <w:tcW w:w="2358" w:type="dxa"/>
          </w:tcPr>
          <w:p w14:paraId="58A32EBC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BD" w14:textId="77777777" w:rsidR="00146790" w:rsidRPr="00D50DF8" w:rsidRDefault="008E0071" w:rsidP="00124E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24ECE" w:rsidRPr="00D50DF8">
              <w:rPr>
                <w:rFonts w:ascii="Times New Roman" w:hAnsi="Times New Roman"/>
                <w:sz w:val="20"/>
                <w:szCs w:val="20"/>
              </w:rPr>
              <w:t>wyjaśnia, które organizmy żyjące w dawnych czasach mogą być skamieniałościami przewodnimi (podaje ich cechy)</w:t>
            </w:r>
          </w:p>
        </w:tc>
      </w:tr>
      <w:tr w:rsidR="00146790" w:rsidRPr="00D50DF8" w14:paraId="58A32ECD" w14:textId="77777777" w:rsidTr="0062412C">
        <w:trPr>
          <w:trHeight w:val="3015"/>
        </w:trPr>
        <w:tc>
          <w:tcPr>
            <w:tcW w:w="2357" w:type="dxa"/>
          </w:tcPr>
          <w:p w14:paraId="58A32EBF" w14:textId="77777777" w:rsidR="00146790" w:rsidRPr="00D50DF8" w:rsidRDefault="00124ECE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4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Podział dziejów Ziemi. Analiza profilu geologicznego</w:t>
            </w:r>
          </w:p>
        </w:tc>
        <w:tc>
          <w:tcPr>
            <w:tcW w:w="2357" w:type="dxa"/>
          </w:tcPr>
          <w:p w14:paraId="58A32EC0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C1" w14:textId="77777777" w:rsidR="00146790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56C4" w:rsidRPr="00D50DF8">
              <w:rPr>
                <w:rFonts w:ascii="Times New Roman" w:hAnsi="Times New Roman"/>
                <w:sz w:val="20"/>
                <w:szCs w:val="20"/>
              </w:rPr>
              <w:t>wymienia najważniejsze wydarzenia geologiczne i przyrodnicze w dziejach Ziemi i lokalizuje w czasie (fałdowania, transgresje i regresje morskie, zlodowacenia, rozwój świata organicznego i jego wymieranie)</w:t>
            </w:r>
          </w:p>
        </w:tc>
        <w:tc>
          <w:tcPr>
            <w:tcW w:w="2357" w:type="dxa"/>
          </w:tcPr>
          <w:p w14:paraId="58A32EC2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C3" w14:textId="77777777" w:rsidR="00146790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56C4" w:rsidRPr="00D50DF8">
              <w:rPr>
                <w:rFonts w:ascii="Times New Roman" w:hAnsi="Times New Roman"/>
                <w:sz w:val="20"/>
                <w:szCs w:val="20"/>
              </w:rPr>
              <w:t>charakteryzuje najważniejsze wydarzenia geologiczne i przyrodnicze w dziejach Ziemi (fałdowania, transgresje i regresje morskie, zlodowacenia, rozwój świata organicznego i jego wymieranie)</w:t>
            </w:r>
          </w:p>
        </w:tc>
        <w:tc>
          <w:tcPr>
            <w:tcW w:w="2357" w:type="dxa"/>
          </w:tcPr>
          <w:p w14:paraId="58A32EC4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C5" w14:textId="77777777" w:rsidR="00146790" w:rsidRPr="00D50DF8" w:rsidRDefault="008E0071" w:rsidP="0020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56C4" w:rsidRPr="00D50DF8">
              <w:rPr>
                <w:rFonts w:ascii="Times New Roman" w:hAnsi="Times New Roman"/>
                <w:sz w:val="20"/>
                <w:szCs w:val="20"/>
              </w:rPr>
              <w:t>odtwarza najważniejsze wydarzenia geologiczne na podstawie analizy profilu geologicznego</w:t>
            </w:r>
          </w:p>
        </w:tc>
        <w:tc>
          <w:tcPr>
            <w:tcW w:w="2358" w:type="dxa"/>
          </w:tcPr>
          <w:p w14:paraId="58A32EC6" w14:textId="77777777" w:rsidR="00124ECE" w:rsidRPr="00D50DF8" w:rsidRDefault="00146790" w:rsidP="0020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C7" w14:textId="77777777" w:rsidR="00124ECE" w:rsidRPr="00D50DF8" w:rsidRDefault="00124ECE" w:rsidP="002056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 xml:space="preserve">‒ </w:t>
            </w:r>
            <w:r w:rsidR="002056C4" w:rsidRPr="00BB18B1">
              <w:rPr>
                <w:rFonts w:cs="Times New Roman"/>
                <w:szCs w:val="20"/>
                <w:highlight w:val="yellow"/>
                <w:rPrChange w:id="38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>wie</w:t>
            </w:r>
            <w:r w:rsidRPr="00BB18B1">
              <w:rPr>
                <w:rFonts w:cs="Times New Roman"/>
                <w:szCs w:val="20"/>
                <w:highlight w:val="yellow"/>
                <w:rPrChange w:id="39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>, w jaki sposób analizuje się odkrywkę geologiczną (</w:t>
            </w:r>
            <w:r w:rsidR="002056C4" w:rsidRPr="00BB18B1">
              <w:rPr>
                <w:rFonts w:cs="Times New Roman"/>
                <w:szCs w:val="20"/>
                <w:highlight w:val="yellow"/>
                <w:rPrChange w:id="40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 xml:space="preserve">np. podczas </w:t>
            </w:r>
            <w:r w:rsidRPr="00BB18B1">
              <w:rPr>
                <w:rFonts w:cs="Times New Roman"/>
                <w:szCs w:val="20"/>
                <w:highlight w:val="yellow"/>
                <w:rPrChange w:id="41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>zaję</w:t>
            </w:r>
            <w:r w:rsidR="002056C4" w:rsidRPr="00BB18B1">
              <w:rPr>
                <w:rFonts w:cs="Times New Roman"/>
                <w:szCs w:val="20"/>
                <w:highlight w:val="yellow"/>
                <w:rPrChange w:id="42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>ć</w:t>
            </w:r>
            <w:r w:rsidRPr="00BB18B1">
              <w:rPr>
                <w:rFonts w:cs="Times New Roman"/>
                <w:szCs w:val="20"/>
                <w:highlight w:val="yellow"/>
                <w:rPrChange w:id="43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 xml:space="preserve"> w terenie</w:t>
            </w:r>
            <w:r w:rsidR="002056C4" w:rsidRPr="00BB18B1">
              <w:rPr>
                <w:rFonts w:cs="Times New Roman"/>
                <w:szCs w:val="20"/>
                <w:highlight w:val="yellow"/>
                <w:rPrChange w:id="44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>)</w:t>
            </w:r>
          </w:p>
          <w:p w14:paraId="58A32EC8" w14:textId="77777777" w:rsidR="00124ECE" w:rsidRPr="00D50DF8" w:rsidRDefault="00124ECE" w:rsidP="00124ECE">
            <w:pPr>
              <w:pStyle w:val="Tekstglowny"/>
              <w:rPr>
                <w:rFonts w:cs="Times New Roman"/>
                <w:szCs w:val="20"/>
              </w:rPr>
            </w:pPr>
          </w:p>
          <w:p w14:paraId="58A32EC9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CA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CB" w14:textId="77777777" w:rsidR="002056C4" w:rsidRPr="00D50DF8" w:rsidRDefault="008E0071" w:rsidP="002056C4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2056C4" w:rsidRPr="00BB18B1">
              <w:rPr>
                <w:rFonts w:cs="Times New Roman"/>
                <w:szCs w:val="20"/>
                <w:highlight w:val="yellow"/>
                <w:rPrChange w:id="45" w:author="Katarzyna Skowrońska" w:date="2024-09-09T14:32:00Z" w16du:dateUtc="2024-09-09T12:32:00Z">
                  <w:rPr>
                    <w:rFonts w:cs="Times New Roman"/>
                    <w:szCs w:val="20"/>
                  </w:rPr>
                </w:rPrChange>
              </w:rPr>
              <w:t>na podstawie analizy odkrywki geologicznej wnioskuje o przeszłości geologicznej danego obszaru</w:t>
            </w:r>
          </w:p>
          <w:p w14:paraId="58A32ECC" w14:textId="77777777" w:rsidR="00146790" w:rsidRPr="00D50DF8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790" w:rsidRPr="00D50DF8" w14:paraId="58A32EE3" w14:textId="77777777" w:rsidTr="0086780C">
        <w:tc>
          <w:tcPr>
            <w:tcW w:w="2357" w:type="dxa"/>
          </w:tcPr>
          <w:p w14:paraId="58A32ECE" w14:textId="77777777" w:rsidR="00146790" w:rsidRPr="00D50DF8" w:rsidRDefault="00E127C6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5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Procesy endogeniczne modelujące powierzchnię Ziemi</w:t>
            </w:r>
            <w:r w:rsidR="00692C3D"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2C3D" w:rsidRPr="00D50D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wulkanizm i trzęsienia ziemi</w:t>
            </w:r>
          </w:p>
        </w:tc>
        <w:tc>
          <w:tcPr>
            <w:tcW w:w="2357" w:type="dxa"/>
          </w:tcPr>
          <w:p w14:paraId="58A32ECF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D0" w14:textId="77777777" w:rsidR="00146790" w:rsidRPr="00D50DF8" w:rsidRDefault="008E0071" w:rsidP="005D5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50D06" w:rsidRPr="00D50DF8">
              <w:rPr>
                <w:rFonts w:ascii="Times New Roman" w:hAnsi="Times New Roman"/>
                <w:sz w:val="20"/>
                <w:szCs w:val="20"/>
              </w:rPr>
              <w:t>wymienia główne procesy wewnętrzne prowadzące do urozmaicenia powierzchni Ziemi (wulkanizm, plutonizm, trzęsienia ziemi)</w:t>
            </w:r>
          </w:p>
          <w:p w14:paraId="58A32ED1" w14:textId="77777777" w:rsidR="00F437D2" w:rsidRPr="00D50DF8" w:rsidRDefault="008E0071" w:rsidP="005D5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37D2" w:rsidRPr="00D50DF8">
              <w:rPr>
                <w:rFonts w:ascii="Times New Roman" w:hAnsi="Times New Roman"/>
                <w:sz w:val="20"/>
                <w:szCs w:val="20"/>
              </w:rPr>
              <w:t>przedstawia podział wulkanów</w:t>
            </w:r>
          </w:p>
          <w:p w14:paraId="58A32ED2" w14:textId="77777777" w:rsidR="00F437D2" w:rsidRPr="00D50DF8" w:rsidRDefault="008E0071" w:rsidP="005D5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37D2" w:rsidRPr="00D50DF8">
              <w:rPr>
                <w:rFonts w:ascii="Times New Roman" w:hAnsi="Times New Roman"/>
                <w:sz w:val="20"/>
                <w:szCs w:val="20"/>
              </w:rPr>
              <w:t>wie, na czym polega trzęsienie ziemi</w:t>
            </w:r>
          </w:p>
        </w:tc>
        <w:tc>
          <w:tcPr>
            <w:tcW w:w="2357" w:type="dxa"/>
          </w:tcPr>
          <w:p w14:paraId="58A32ED3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D4" w14:textId="77777777" w:rsidR="00550505" w:rsidRPr="00D50DF8" w:rsidRDefault="008E0071" w:rsidP="000B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50D06" w:rsidRPr="00D50DF8">
              <w:rPr>
                <w:rFonts w:ascii="Times New Roman" w:hAnsi="Times New Roman"/>
                <w:sz w:val="20"/>
                <w:szCs w:val="20"/>
              </w:rPr>
              <w:t>wyjaśnia przebieg głównych procesów wewnętrznych prowadzących do urozmaicenia powierzchni Ziemi (wulkanizm, plutonizm, trzęsienia ziemi)</w:t>
            </w:r>
          </w:p>
          <w:p w14:paraId="58A32ED5" w14:textId="77777777" w:rsidR="00F437D2" w:rsidRPr="00D50DF8" w:rsidRDefault="008E0071" w:rsidP="000B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37D2" w:rsidRPr="00D50DF8">
              <w:rPr>
                <w:rFonts w:ascii="Times New Roman" w:hAnsi="Times New Roman"/>
                <w:sz w:val="20"/>
                <w:szCs w:val="20"/>
              </w:rPr>
              <w:t>opisuje budowę wulkanów</w:t>
            </w:r>
          </w:p>
          <w:p w14:paraId="58A32ED6" w14:textId="77777777" w:rsidR="00F437D2" w:rsidRPr="00D50DF8" w:rsidRDefault="00F437D2" w:rsidP="000B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ED7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D8" w14:textId="77777777" w:rsidR="00720165" w:rsidRPr="00D50DF8" w:rsidRDefault="008E0071" w:rsidP="005505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37D2" w:rsidRPr="00D50DF8">
              <w:rPr>
                <w:rFonts w:ascii="Times New Roman" w:hAnsi="Times New Roman"/>
                <w:sz w:val="20"/>
                <w:szCs w:val="20"/>
              </w:rPr>
              <w:t>wskazuje lokalizację wulkanów na Ziemi</w:t>
            </w:r>
          </w:p>
          <w:p w14:paraId="58A32ED9" w14:textId="77777777" w:rsidR="00F437D2" w:rsidRPr="00D50DF8" w:rsidRDefault="008E0071" w:rsidP="005505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37D2" w:rsidRPr="00D50DF8">
              <w:rPr>
                <w:rFonts w:ascii="Times New Roman" w:hAnsi="Times New Roman"/>
                <w:sz w:val="20"/>
                <w:szCs w:val="20"/>
              </w:rPr>
              <w:t>wskazuje regiony występowania trzęsień ziemi</w:t>
            </w:r>
          </w:p>
          <w:p w14:paraId="58A32EDA" w14:textId="77777777" w:rsidR="00F437D2" w:rsidRPr="00D50DF8" w:rsidRDefault="008E0071" w:rsidP="005505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37D2" w:rsidRPr="00D50DF8">
              <w:rPr>
                <w:rFonts w:ascii="Times New Roman" w:hAnsi="Times New Roman"/>
                <w:sz w:val="20"/>
                <w:szCs w:val="20"/>
              </w:rPr>
              <w:t>opisuje skutki trzęsień ziemi</w:t>
            </w:r>
          </w:p>
        </w:tc>
        <w:tc>
          <w:tcPr>
            <w:tcW w:w="2358" w:type="dxa"/>
          </w:tcPr>
          <w:p w14:paraId="58A32EDB" w14:textId="77777777" w:rsidR="0078404B" w:rsidRPr="00D50DF8" w:rsidRDefault="00146790" w:rsidP="00F4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DC" w14:textId="77777777" w:rsidR="0078404B" w:rsidRPr="00D50DF8" w:rsidRDefault="0078404B" w:rsidP="00F437D2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‒</w:t>
            </w:r>
            <w:r w:rsidR="00E16C4E">
              <w:rPr>
                <w:rFonts w:cs="Times New Roman"/>
                <w:szCs w:val="20"/>
              </w:rPr>
              <w:t xml:space="preserve"> </w:t>
            </w:r>
            <w:r w:rsidR="00F437D2" w:rsidRPr="00D50DF8">
              <w:rPr>
                <w:rFonts w:cs="Times New Roman"/>
                <w:szCs w:val="20"/>
              </w:rPr>
              <w:t xml:space="preserve">opisuje </w:t>
            </w:r>
            <w:r w:rsidRPr="00D50DF8">
              <w:rPr>
                <w:rFonts w:cs="Times New Roman"/>
                <w:szCs w:val="20"/>
              </w:rPr>
              <w:t>prawidłowości w ro</w:t>
            </w:r>
            <w:r w:rsidR="00F437D2" w:rsidRPr="00D50DF8">
              <w:rPr>
                <w:rFonts w:cs="Times New Roman"/>
                <w:szCs w:val="20"/>
              </w:rPr>
              <w:t xml:space="preserve">zmieszczeniu zjawisk i procesów </w:t>
            </w:r>
            <w:r w:rsidRPr="00D50DF8">
              <w:rPr>
                <w:rFonts w:cs="Times New Roman"/>
                <w:szCs w:val="20"/>
              </w:rPr>
              <w:t>geologicznych na Ziemi</w:t>
            </w:r>
          </w:p>
          <w:p w14:paraId="58A32EDD" w14:textId="77777777" w:rsidR="0078404B" w:rsidRPr="00D50DF8" w:rsidRDefault="0078404B" w:rsidP="00F437D2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  <w:p w14:paraId="58A32EDE" w14:textId="77777777" w:rsidR="00E127C6" w:rsidRPr="00D50DF8" w:rsidRDefault="00E127C6" w:rsidP="00E127C6">
            <w:pPr>
              <w:pStyle w:val="Tekstglowny"/>
              <w:rPr>
                <w:rFonts w:cs="Times New Roman"/>
                <w:szCs w:val="20"/>
              </w:rPr>
            </w:pPr>
          </w:p>
          <w:p w14:paraId="58A32EDF" w14:textId="77777777" w:rsidR="002056C4" w:rsidRPr="00D50DF8" w:rsidRDefault="002056C4" w:rsidP="0020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32EE0" w14:textId="77777777" w:rsidR="00146790" w:rsidRPr="00D50DF8" w:rsidRDefault="00146790" w:rsidP="0012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E1" w14:textId="77777777" w:rsidR="00146790" w:rsidRPr="00D50DF8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E2" w14:textId="77777777" w:rsidR="00146790" w:rsidRPr="00D50DF8" w:rsidRDefault="008E0071" w:rsidP="00CF35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przygotowuje prezentację na temat zjawisk wulkanicznych na świecie, uwzględnia w niej przykłady różnych rodzajów wulkanów oraz omawia największe erupcje</w:t>
            </w:r>
          </w:p>
        </w:tc>
      </w:tr>
      <w:tr w:rsidR="00720165" w:rsidRPr="00D50DF8" w14:paraId="58A32EF4" w14:textId="77777777" w:rsidTr="0086780C">
        <w:tc>
          <w:tcPr>
            <w:tcW w:w="2357" w:type="dxa"/>
          </w:tcPr>
          <w:p w14:paraId="58A32EE4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6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Procesy endogeniczne modelujące powierzchnię Ziemi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D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ruchy górotwórcze i lądotwórcze</w:t>
            </w:r>
          </w:p>
        </w:tc>
        <w:tc>
          <w:tcPr>
            <w:tcW w:w="2357" w:type="dxa"/>
          </w:tcPr>
          <w:p w14:paraId="58A32EE5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E6" w14:textId="77777777" w:rsidR="00720165" w:rsidRPr="00D50DF8" w:rsidRDefault="008E0071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wymienia i klasyfikuje struktury tektoniczne występujące w skorupie ziemskiej</w:t>
            </w:r>
          </w:p>
        </w:tc>
        <w:tc>
          <w:tcPr>
            <w:tcW w:w="2357" w:type="dxa"/>
          </w:tcPr>
          <w:p w14:paraId="58A32EE7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E8" w14:textId="77777777" w:rsidR="00720165" w:rsidRPr="00D50DF8" w:rsidRDefault="008E0071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opisuje struktury tektoniczne występujące w skorupie ziemskiej</w:t>
            </w:r>
          </w:p>
          <w:p w14:paraId="58A32EE9" w14:textId="77777777" w:rsidR="00720165" w:rsidRPr="00D50DF8" w:rsidRDefault="008E0071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wymienia typy genetyczne gór</w:t>
            </w:r>
          </w:p>
        </w:tc>
        <w:tc>
          <w:tcPr>
            <w:tcW w:w="2357" w:type="dxa"/>
          </w:tcPr>
          <w:p w14:paraId="58A32EEA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EB" w14:textId="77777777" w:rsidR="00720165" w:rsidRPr="00D50DF8" w:rsidRDefault="008E0071" w:rsidP="00D50D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 xml:space="preserve">opisuje przebieg procesów górotwórczych </w:t>
            </w:r>
          </w:p>
          <w:p w14:paraId="58A32EEC" w14:textId="77777777" w:rsidR="00720165" w:rsidRPr="00D50DF8" w:rsidRDefault="008E0071" w:rsidP="00D50D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opisuje typy genetyczne gór</w:t>
            </w:r>
          </w:p>
          <w:p w14:paraId="58A32EED" w14:textId="77777777" w:rsidR="00720165" w:rsidRPr="00D50DF8" w:rsidRDefault="008E0071" w:rsidP="00D50D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wymienia typy ruchów lądotwórczych</w:t>
            </w:r>
          </w:p>
        </w:tc>
        <w:tc>
          <w:tcPr>
            <w:tcW w:w="2358" w:type="dxa"/>
          </w:tcPr>
          <w:p w14:paraId="58A32EEE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EF" w14:textId="77777777" w:rsidR="00720165" w:rsidRPr="00D50DF8" w:rsidRDefault="00720165" w:rsidP="00D50DF8">
            <w:pPr>
              <w:pStyle w:val="Tekstglowny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 xml:space="preserve"> </w:t>
            </w:r>
            <w:r w:rsidR="008E0071">
              <w:rPr>
                <w:rFonts w:cs="Times New Roman"/>
                <w:szCs w:val="20"/>
              </w:rPr>
              <w:t xml:space="preserve">– </w:t>
            </w:r>
            <w:r w:rsidRPr="00D50DF8">
              <w:rPr>
                <w:rFonts w:cs="Times New Roman"/>
                <w:szCs w:val="20"/>
              </w:rPr>
              <w:t>wyjaśnia, na czym polegają ruchy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D50DF8">
              <w:rPr>
                <w:rFonts w:cs="Times New Roman"/>
                <w:szCs w:val="20"/>
              </w:rPr>
              <w:t>epejrogeniczne i izostatyczne</w:t>
            </w:r>
          </w:p>
          <w:p w14:paraId="58A32EF0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32EF1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EF2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EF3" w14:textId="77777777" w:rsidR="00720165" w:rsidRPr="00D50DF8" w:rsidRDefault="008E0071" w:rsidP="00D50D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720165" w:rsidRPr="00D50DF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różnice w powstawaniu dwóch pasm górskich, np. Himalajów i Andów</w:t>
            </w:r>
          </w:p>
        </w:tc>
      </w:tr>
      <w:tr w:rsidR="00720165" w:rsidRPr="00D50DF8" w14:paraId="58A32F07" w14:textId="77777777" w:rsidTr="0086780C">
        <w:tc>
          <w:tcPr>
            <w:tcW w:w="2357" w:type="dxa"/>
          </w:tcPr>
          <w:p w14:paraId="58A32EF5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7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Procesy egzogeniczne modelujące powierzchnię Ziemi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D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wietrzenie, ruchy masowe, działalność wód </w:t>
            </w:r>
            <w:r w:rsidRPr="00D50D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płynących oraz fal morskich</w:t>
            </w:r>
          </w:p>
        </w:tc>
        <w:tc>
          <w:tcPr>
            <w:tcW w:w="2357" w:type="dxa"/>
          </w:tcPr>
          <w:p w14:paraId="58A32EF6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58A32EF7" w14:textId="77777777" w:rsidR="00720165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wymienia elementy struktur tektonicznych</w:t>
            </w:r>
          </w:p>
          <w:p w14:paraId="58A32EF8" w14:textId="77777777" w:rsidR="0070041E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0041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główne </w:t>
            </w:r>
            <w:r w:rsidR="0070041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procesy </w:t>
            </w:r>
            <w:r w:rsidR="0070041E" w:rsidRPr="00D50DF8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</w:p>
          <w:p w14:paraId="58A32EF9" w14:textId="77777777" w:rsidR="00720165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zjawiska wietrzenia fizycznego i chemicznego</w:t>
            </w:r>
          </w:p>
        </w:tc>
        <w:tc>
          <w:tcPr>
            <w:tcW w:w="2357" w:type="dxa"/>
          </w:tcPr>
          <w:p w14:paraId="58A32EFA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58A32EFB" w14:textId="77777777" w:rsidR="0070041E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0041E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główne procesy </w:t>
            </w:r>
            <w:r w:rsidR="0070041E" w:rsidRPr="00D50DF8">
              <w:rPr>
                <w:rFonts w:ascii="Times New Roman" w:hAnsi="Times New Roman"/>
                <w:sz w:val="20"/>
                <w:szCs w:val="20"/>
              </w:rPr>
              <w:t xml:space="preserve">zewnętrzne modelujące powierzchnię </w:t>
            </w:r>
            <w:r w:rsidR="0070041E"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Ziemi (erozja, transport, akumulacja)</w:t>
            </w:r>
          </w:p>
          <w:p w14:paraId="58A32EFC" w14:textId="77777777" w:rsidR="00720165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rodzaje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wietrzenia fizycznego i chemicznego, krasowienia</w:t>
            </w:r>
          </w:p>
          <w:p w14:paraId="58A32EFD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EFE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58A32EFF" w14:textId="77777777" w:rsidR="0070041E" w:rsidRPr="00D50DF8" w:rsidRDefault="008E0071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eastAsia="pl-PL"/>
              </w:rPr>
              <w:t>–</w:t>
            </w:r>
            <w:r w:rsidR="00A81053">
              <w:rPr>
                <w:rFonts w:cs="Times New Roman"/>
                <w:szCs w:val="20"/>
                <w:lang w:eastAsia="pl-PL"/>
              </w:rPr>
              <w:t xml:space="preserve"> </w:t>
            </w:r>
            <w:r w:rsidR="0070041E" w:rsidRPr="00D50DF8">
              <w:rPr>
                <w:rFonts w:cs="Times New Roman"/>
                <w:szCs w:val="20"/>
              </w:rPr>
              <w:t xml:space="preserve">wyjaśnia skutki rzeźbotwórczej </w:t>
            </w:r>
            <w:r w:rsidR="0070041E" w:rsidRPr="00D50DF8">
              <w:rPr>
                <w:rFonts w:cs="Times New Roman"/>
                <w:szCs w:val="20"/>
              </w:rPr>
              <w:lastRenderedPageBreak/>
              <w:t xml:space="preserve">działalności rzek i mórz </w:t>
            </w:r>
          </w:p>
          <w:p w14:paraId="58A32F00" w14:textId="77777777" w:rsidR="0070041E" w:rsidRPr="00D50DF8" w:rsidRDefault="0070041E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 xml:space="preserve">‒ wyjaśnia, na czym polegają procesy wietrzenia, w szczególności </w:t>
            </w:r>
            <w:r w:rsidR="00D50DF8">
              <w:rPr>
                <w:rFonts w:cs="Times New Roman"/>
                <w:szCs w:val="20"/>
              </w:rPr>
              <w:t xml:space="preserve">procesy </w:t>
            </w:r>
            <w:r w:rsidRPr="00D50DF8">
              <w:rPr>
                <w:rFonts w:cs="Times New Roman"/>
                <w:szCs w:val="20"/>
              </w:rPr>
              <w:t xml:space="preserve">wietrzenia fizycznego i chemicznego, krasowienia </w:t>
            </w:r>
          </w:p>
          <w:p w14:paraId="58A32F01" w14:textId="77777777" w:rsidR="00720165" w:rsidRPr="00D50DF8" w:rsidRDefault="0070041E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‒ opisuje produkty i formy powstałe w wyniku procesów wietrzenia</w:t>
            </w:r>
          </w:p>
        </w:tc>
        <w:tc>
          <w:tcPr>
            <w:tcW w:w="2358" w:type="dxa"/>
          </w:tcPr>
          <w:p w14:paraId="58A32F02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58A32F03" w14:textId="77777777" w:rsidR="00720165" w:rsidRPr="00D50DF8" w:rsidRDefault="008E0071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wykazuje wpływ czynników przyrodniczych i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działalności człowieka na grawitacyjne ruchy masowe i podaje sposoby zapobiegania im </w:t>
            </w:r>
            <w:r w:rsidR="00720165" w:rsidRPr="002E2607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46" w:author="Katarzyna Skowrońska" w:date="2024-09-09T14:42:00Z" w16du:dateUtc="2024-09-09T12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oraz minimalizowania ich</w:t>
            </w:r>
            <w:r w:rsidR="00D50DF8" w:rsidRPr="002E2607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47" w:author="Katarzyna Skowrońska" w:date="2024-09-09T14:42:00Z" w16du:dateUtc="2024-09-09T12:42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 xml:space="preserve"> następstw</w:t>
            </w:r>
          </w:p>
        </w:tc>
        <w:tc>
          <w:tcPr>
            <w:tcW w:w="2358" w:type="dxa"/>
          </w:tcPr>
          <w:p w14:paraId="58A32F04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58A32F05" w14:textId="77777777" w:rsidR="0070041E" w:rsidRPr="00D50DF8" w:rsidRDefault="008E0071" w:rsidP="0070041E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– </w:t>
            </w:r>
            <w:r w:rsidR="0070041E" w:rsidRPr="00D50DF8">
              <w:rPr>
                <w:rFonts w:cs="Times New Roman"/>
                <w:szCs w:val="20"/>
              </w:rPr>
              <w:t xml:space="preserve">przygotowuje prezentację dotyczącą </w:t>
            </w:r>
            <w:r w:rsidR="0070041E" w:rsidRPr="00D50DF8">
              <w:rPr>
                <w:rFonts w:cs="Times New Roman"/>
                <w:szCs w:val="20"/>
              </w:rPr>
              <w:lastRenderedPageBreak/>
              <w:t>form wietrzenia znajdujących się w</w:t>
            </w:r>
            <w:r w:rsidR="00A81053">
              <w:rPr>
                <w:rFonts w:cs="Times New Roman"/>
                <w:szCs w:val="20"/>
              </w:rPr>
              <w:t xml:space="preserve"> </w:t>
            </w:r>
            <w:r w:rsidR="0070041E" w:rsidRPr="00D50DF8">
              <w:rPr>
                <w:rFonts w:cs="Times New Roman"/>
                <w:szCs w:val="20"/>
              </w:rPr>
              <w:t xml:space="preserve">okolicy lub tworzy </w:t>
            </w:r>
          </w:p>
          <w:p w14:paraId="58A32F06" w14:textId="77777777" w:rsidR="00720165" w:rsidRPr="00D50DF8" w:rsidRDefault="0070041E" w:rsidP="007004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prezentację na temat wybranej jaskini k</w:t>
            </w:r>
            <w:r w:rsidR="00B207D8" w:rsidRPr="00D50DF8">
              <w:rPr>
                <w:rFonts w:ascii="Times New Roman" w:hAnsi="Times New Roman"/>
                <w:sz w:val="20"/>
                <w:szCs w:val="20"/>
              </w:rPr>
              <w:t>rasowej w Polsce lub na świecie, oma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>w</w:t>
            </w:r>
            <w:r w:rsidR="00B207D8" w:rsidRPr="00D50DF8">
              <w:rPr>
                <w:rFonts w:ascii="Times New Roman" w:hAnsi="Times New Roman"/>
                <w:sz w:val="20"/>
                <w:szCs w:val="20"/>
              </w:rPr>
              <w:t>ia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w prezentacji formy naciekowe, które powstały w tej jaskini</w:t>
            </w:r>
          </w:p>
        </w:tc>
      </w:tr>
      <w:tr w:rsidR="00720165" w:rsidRPr="00D50DF8" w14:paraId="58A32F19" w14:textId="77777777" w:rsidTr="0086780C">
        <w:tc>
          <w:tcPr>
            <w:tcW w:w="2357" w:type="dxa"/>
          </w:tcPr>
          <w:p w14:paraId="58A32F08" w14:textId="77777777" w:rsidR="00720165" w:rsidRPr="00D50DF8" w:rsidRDefault="00720165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Procesy egzogeniczne modelujące powierzchnię Ziemi </w:t>
            </w:r>
            <w:r w:rsidR="008E0071"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6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eastAsia="pl-PL"/>
                <w:rPrChange w:id="48" w:author="Katarzyna Skowrońska" w:date="2024-09-09T14:42:00Z" w16du:dateUtc="2024-09-09T12:42:00Z">
                  <w:rPr>
                    <w:rFonts w:ascii="Times New Roman" w:eastAsia="Times New Roman" w:hAnsi="Times New Roman"/>
                    <w:bCs/>
                    <w:color w:val="000000"/>
                    <w:sz w:val="20"/>
                    <w:szCs w:val="20"/>
                    <w:lang w:eastAsia="pl-PL"/>
                  </w:rPr>
                </w:rPrChange>
              </w:rPr>
              <w:t>rzeźbotwórcza działalność lodowców</w:t>
            </w:r>
            <w:r w:rsidRPr="00D50D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oraz wiatru</w:t>
            </w:r>
          </w:p>
        </w:tc>
        <w:tc>
          <w:tcPr>
            <w:tcW w:w="2357" w:type="dxa"/>
          </w:tcPr>
          <w:p w14:paraId="58A32F09" w14:textId="77777777" w:rsidR="00720165" w:rsidRPr="00D50DF8" w:rsidRDefault="009D625E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0A" w14:textId="77777777" w:rsidR="00B207D8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207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elementy erozji lodowcowej</w:t>
            </w:r>
          </w:p>
          <w:p w14:paraId="58A32F0B" w14:textId="77777777" w:rsidR="00B207D8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207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typy rzeźby polodowcowej</w:t>
            </w:r>
          </w:p>
          <w:p w14:paraId="58A32F0C" w14:textId="77777777" w:rsidR="009D625E" w:rsidRPr="00D50DF8" w:rsidRDefault="009D625E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8A32F0D" w14:textId="77777777" w:rsidR="00720165" w:rsidRPr="00D50DF8" w:rsidRDefault="009D625E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0E" w14:textId="77777777" w:rsidR="009D625E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207D8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skutki </w:t>
            </w:r>
            <w:r w:rsidR="00B207D8" w:rsidRPr="00D50DF8">
              <w:rPr>
                <w:rFonts w:ascii="Times New Roman" w:hAnsi="Times New Roman"/>
                <w:sz w:val="20"/>
                <w:szCs w:val="20"/>
              </w:rPr>
              <w:t>rzeźbotwórczej działalności lodowców górskich, lądolodu oraz wiatru</w:t>
            </w:r>
          </w:p>
        </w:tc>
        <w:tc>
          <w:tcPr>
            <w:tcW w:w="2357" w:type="dxa"/>
          </w:tcPr>
          <w:p w14:paraId="58A32F0F" w14:textId="77777777" w:rsidR="00720165" w:rsidRPr="00D50DF8" w:rsidRDefault="0070041E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10" w14:textId="77777777" w:rsidR="0070041E" w:rsidRPr="00D50DF8" w:rsidRDefault="008E0071" w:rsidP="0070041E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B207D8" w:rsidRPr="00D50DF8">
              <w:rPr>
                <w:rFonts w:cs="Times New Roman"/>
                <w:szCs w:val="20"/>
                <w:lang w:eastAsia="pl-PL"/>
              </w:rPr>
              <w:t xml:space="preserve">opisuje </w:t>
            </w:r>
            <w:r w:rsidR="00B207D8" w:rsidRPr="00D50DF8">
              <w:rPr>
                <w:rFonts w:cs="Times New Roman"/>
                <w:szCs w:val="20"/>
              </w:rPr>
              <w:t>produkty i formy powstałe w wyniku rzeźbotwórczej działalności lodowców górskich, lądolodu oraz wiatru</w:t>
            </w:r>
          </w:p>
        </w:tc>
        <w:tc>
          <w:tcPr>
            <w:tcW w:w="2358" w:type="dxa"/>
          </w:tcPr>
          <w:p w14:paraId="58A32F11" w14:textId="77777777" w:rsidR="00720165" w:rsidRPr="00D50DF8" w:rsidRDefault="0070041E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12" w14:textId="77777777" w:rsidR="00C25FB6" w:rsidRPr="00D50DF8" w:rsidRDefault="008E0071" w:rsidP="00C25FB6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C25FB6" w:rsidRPr="00D50DF8">
              <w:rPr>
                <w:rFonts w:cs="Times New Roman"/>
                <w:szCs w:val="20"/>
                <w:lang w:eastAsia="pl-PL"/>
              </w:rPr>
              <w:t xml:space="preserve">potrafi porównać wybrane formy powstałe w wyniku </w:t>
            </w:r>
            <w:r w:rsidR="00C25FB6" w:rsidRPr="00D50DF8">
              <w:rPr>
                <w:rFonts w:cs="Times New Roman"/>
                <w:szCs w:val="20"/>
              </w:rPr>
              <w:t>działalności lodowców górskich, lądolodu oraz wiatru</w:t>
            </w:r>
          </w:p>
          <w:p w14:paraId="58A32F13" w14:textId="77777777" w:rsidR="0070041E" w:rsidRPr="00D50DF8" w:rsidRDefault="008E0071" w:rsidP="00C25FB6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C25FB6" w:rsidRPr="00D50DF8">
              <w:rPr>
                <w:rFonts w:cs="Times New Roman"/>
                <w:szCs w:val="20"/>
                <w:lang w:eastAsia="pl-PL"/>
              </w:rPr>
              <w:t>w</w:t>
            </w:r>
            <w:r w:rsidR="00C25FB6" w:rsidRPr="00D50DF8">
              <w:rPr>
                <w:rFonts w:cs="Times New Roman"/>
                <w:szCs w:val="20"/>
              </w:rPr>
              <w:t>yjaśnia, dlaczego konkretne formy morfologiczne powstały w wyniku działania danego procesu egzogenicznego</w:t>
            </w:r>
          </w:p>
        </w:tc>
        <w:tc>
          <w:tcPr>
            <w:tcW w:w="2358" w:type="dxa"/>
          </w:tcPr>
          <w:p w14:paraId="58A32F14" w14:textId="77777777" w:rsidR="00720165" w:rsidRPr="00D50DF8" w:rsidRDefault="0070041E" w:rsidP="009D6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15" w14:textId="77777777" w:rsidR="00C25FB6" w:rsidRPr="00D50DF8" w:rsidRDefault="008E0071" w:rsidP="00C25FB6">
            <w:pPr>
              <w:pStyle w:val="Tekstglowny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– </w:t>
            </w:r>
            <w:r w:rsidR="00C25FB6" w:rsidRPr="00D50DF8">
              <w:rPr>
                <w:rFonts w:cs="Times New Roman"/>
                <w:szCs w:val="20"/>
              </w:rPr>
              <w:t>przygotowuje prezentację</w:t>
            </w:r>
            <w:r w:rsidR="00E16C4E">
              <w:rPr>
                <w:rFonts w:cs="Times New Roman"/>
                <w:szCs w:val="20"/>
              </w:rPr>
              <w:t>,</w:t>
            </w:r>
            <w:r w:rsidR="00C25FB6" w:rsidRPr="00D50DF8">
              <w:rPr>
                <w:rFonts w:cs="Times New Roman"/>
                <w:szCs w:val="20"/>
              </w:rPr>
              <w:t xml:space="preserve"> np. na temat rzeźbotwórczej działalności:</w:t>
            </w:r>
          </w:p>
          <w:p w14:paraId="58A32F16" w14:textId="77777777" w:rsidR="00C25FB6" w:rsidRPr="00D50DF8" w:rsidRDefault="00C25FB6" w:rsidP="00C25FB6">
            <w:pPr>
              <w:pStyle w:val="Tekstglowny"/>
              <w:rPr>
                <w:rFonts w:cs="Times New Roman"/>
                <w:szCs w:val="20"/>
              </w:rPr>
            </w:pPr>
            <w:r w:rsidRPr="00D50DF8">
              <w:rPr>
                <w:rFonts w:cs="Times New Roman"/>
                <w:szCs w:val="20"/>
              </w:rPr>
              <w:t>a) lodowców górskich w Alpach,</w:t>
            </w:r>
          </w:p>
          <w:p w14:paraId="58A32F17" w14:textId="77777777" w:rsidR="00B207D8" w:rsidRPr="00D50DF8" w:rsidRDefault="00C25FB6" w:rsidP="00C25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b) wiatru na przykładzie Sahary</w:t>
            </w:r>
          </w:p>
          <w:p w14:paraId="58A32F18" w14:textId="77777777" w:rsidR="00C25FB6" w:rsidRPr="00D50DF8" w:rsidRDefault="00C25FB6" w:rsidP="00C25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20165" w:rsidRPr="00D50DF8" w14:paraId="58A32F28" w14:textId="77777777" w:rsidTr="0086780C">
        <w:tc>
          <w:tcPr>
            <w:tcW w:w="2357" w:type="dxa"/>
          </w:tcPr>
          <w:p w14:paraId="58A32F1A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9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Wpływ procesów geologicznych i geomorfologicznych na zagospodarowanie terenu</w:t>
            </w:r>
          </w:p>
        </w:tc>
        <w:tc>
          <w:tcPr>
            <w:tcW w:w="2357" w:type="dxa"/>
          </w:tcPr>
          <w:p w14:paraId="58A32F1B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1C" w14:textId="77777777" w:rsidR="00320283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2028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wymienia i klasyfikuje surowce mineralne</w:t>
            </w:r>
          </w:p>
          <w:p w14:paraId="58A32F1D" w14:textId="77777777" w:rsidR="00320283" w:rsidRPr="00D50DF8" w:rsidRDefault="008E0071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20283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procesy </w:t>
            </w:r>
            <w:r w:rsidR="00320283" w:rsidRPr="00D50DF8">
              <w:rPr>
                <w:rFonts w:ascii="Times New Roman" w:hAnsi="Times New Roman"/>
                <w:sz w:val="20"/>
                <w:szCs w:val="20"/>
              </w:rPr>
              <w:t>endogeniczne i egzogeniczne wpływające na zagospodarowanie terenu</w:t>
            </w:r>
          </w:p>
          <w:p w14:paraId="58A32F1E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F1F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20" w14:textId="77777777" w:rsidR="00720165" w:rsidRPr="00D50DF8" w:rsidRDefault="008E0071" w:rsidP="0032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0283" w:rsidRPr="00D50DF8">
              <w:rPr>
                <w:rFonts w:ascii="Times New Roman" w:hAnsi="Times New Roman"/>
                <w:sz w:val="20"/>
                <w:szCs w:val="20"/>
              </w:rPr>
              <w:t>opisuje, w jaki sposób procesy endogeniczne i egzogeniczne wpływają na zagospodarowanie terenu</w:t>
            </w:r>
          </w:p>
        </w:tc>
        <w:tc>
          <w:tcPr>
            <w:tcW w:w="2357" w:type="dxa"/>
          </w:tcPr>
          <w:p w14:paraId="58A32F21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22" w14:textId="77777777" w:rsidR="00720165" w:rsidRPr="00D50DF8" w:rsidRDefault="008E0071" w:rsidP="003202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0283" w:rsidRPr="00D50DF8">
              <w:rPr>
                <w:rFonts w:ascii="Times New Roman" w:hAnsi="Times New Roman"/>
                <w:sz w:val="20"/>
                <w:szCs w:val="20"/>
              </w:rPr>
              <w:t>opisuje przykłady ograniczeń w zakresie zagospodarowania terenu wynikające z budowy geologicznej podłoża, rzeźby i grawitacyjnych ruchów masowych</w:t>
            </w:r>
          </w:p>
        </w:tc>
        <w:tc>
          <w:tcPr>
            <w:tcW w:w="2358" w:type="dxa"/>
          </w:tcPr>
          <w:p w14:paraId="58A32F23" w14:textId="77777777" w:rsidR="00720165" w:rsidRPr="00D50DF8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24" w14:textId="77777777" w:rsidR="00720165" w:rsidRPr="00D50DF8" w:rsidRDefault="00A81053" w:rsidP="00A76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przedstawia przykłady ograniczeń w zakresie zagospodarowania terenu wynikające z budowy geologicznej podłoża, rzeźby i grawitacyjnych ruchów masowych</w:t>
            </w:r>
          </w:p>
          <w:p w14:paraId="58A32F25" w14:textId="77777777" w:rsidR="00720165" w:rsidRPr="00D50DF8" w:rsidRDefault="008E0071" w:rsidP="00A766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4475C" w:rsidRPr="00D50DF8">
              <w:rPr>
                <w:rFonts w:ascii="Times New Roman" w:hAnsi="Times New Roman"/>
                <w:sz w:val="20"/>
                <w:szCs w:val="20"/>
              </w:rPr>
              <w:t>opisuje, w jaki sposób nal</w:t>
            </w:r>
            <w:r w:rsidR="00D50DF8">
              <w:rPr>
                <w:rFonts w:ascii="Times New Roman" w:hAnsi="Times New Roman"/>
                <w:sz w:val="20"/>
                <w:szCs w:val="20"/>
              </w:rPr>
              <w:t xml:space="preserve">eży prowadzić </w:t>
            </w:r>
            <w:r w:rsidR="0044475C" w:rsidRPr="00D50DF8">
              <w:rPr>
                <w:rFonts w:ascii="Times New Roman" w:hAnsi="Times New Roman"/>
                <w:sz w:val="20"/>
                <w:szCs w:val="20"/>
              </w:rPr>
              <w:t>obserwacje i dokumentować procesy geologiczne i geomorfologiczne</w:t>
            </w:r>
          </w:p>
        </w:tc>
        <w:tc>
          <w:tcPr>
            <w:tcW w:w="2358" w:type="dxa"/>
          </w:tcPr>
          <w:p w14:paraId="58A32F26" w14:textId="77777777" w:rsidR="00720165" w:rsidRPr="002E2607" w:rsidRDefault="00720165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49" w:author="Katarzyna Skowrońska" w:date="2024-09-09T14:43:00Z" w16du:dateUtc="2024-09-09T12:4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</w:pPr>
            <w:r w:rsidRPr="002E2607">
              <w:rPr>
                <w:rFonts w:ascii="Times New Roman" w:hAnsi="Times New Roman"/>
                <w:strike/>
                <w:sz w:val="20"/>
                <w:szCs w:val="20"/>
                <w:lang w:eastAsia="pl-PL"/>
                <w:rPrChange w:id="50" w:author="Katarzyna Skowrońska" w:date="2024-09-09T14:43:00Z" w16du:dateUtc="2024-09-09T12:43:00Z">
                  <w:rPr>
                    <w:rFonts w:ascii="Times New Roman" w:hAnsi="Times New Roman"/>
                    <w:sz w:val="20"/>
                    <w:szCs w:val="20"/>
                    <w:lang w:eastAsia="pl-PL"/>
                  </w:rPr>
                </w:rPrChange>
              </w:rPr>
              <w:t>Uczeń:</w:t>
            </w:r>
          </w:p>
          <w:p w14:paraId="58A32F27" w14:textId="77777777" w:rsidR="00720165" w:rsidRPr="002E2607" w:rsidRDefault="008E0071" w:rsidP="0032028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rPrChange w:id="51" w:author="Katarzyna Skowrońska" w:date="2024-09-09T14:43:00Z" w16du:dateUtc="2024-09-09T12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r w:rsidRPr="002E2607">
              <w:rPr>
                <w:rFonts w:ascii="Times New Roman" w:hAnsi="Times New Roman"/>
                <w:strike/>
                <w:sz w:val="20"/>
                <w:szCs w:val="20"/>
                <w:rPrChange w:id="52" w:author="Katarzyna Skowrońska" w:date="2024-09-09T14:43:00Z" w16du:dateUtc="2024-09-09T12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 xml:space="preserve">– </w:t>
            </w:r>
            <w:r w:rsidR="0044475C" w:rsidRPr="002E2607">
              <w:rPr>
                <w:rFonts w:ascii="Times New Roman" w:hAnsi="Times New Roman"/>
                <w:strike/>
                <w:sz w:val="20"/>
                <w:szCs w:val="20"/>
                <w:rPrChange w:id="53" w:author="Katarzyna Skowrońska" w:date="2024-09-09T14:43:00Z" w16du:dateUtc="2024-09-09T12:43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dokonuje obserwacji i sporządza dokumentację procesów geologicznych i geomorfologicznych zachodzących w okolicy miejsca zamieszkania oraz przedstawia ich wyniki w wybranej formie</w:t>
            </w:r>
          </w:p>
        </w:tc>
      </w:tr>
      <w:tr w:rsidR="00720165" w:rsidRPr="00D50DF8" w14:paraId="58A32F2A" w14:textId="77777777" w:rsidTr="0086780C">
        <w:tc>
          <w:tcPr>
            <w:tcW w:w="14144" w:type="dxa"/>
            <w:gridSpan w:val="6"/>
          </w:tcPr>
          <w:p w14:paraId="58A32F29" w14:textId="77777777" w:rsidR="00720165" w:rsidRPr="00D50DF8" w:rsidRDefault="007201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VI. Procesy glebotwórcze oraz powiązania klimatyczno</w:t>
            </w:r>
            <w:r w:rsidR="00C472B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glebowo</w:t>
            </w:r>
            <w:r w:rsidR="00C472B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50DF8">
              <w:rPr>
                <w:rFonts w:ascii="Times New Roman" w:hAnsi="Times New Roman"/>
                <w:b/>
                <w:sz w:val="20"/>
                <w:szCs w:val="20"/>
              </w:rPr>
              <w:t>roślinne na świecie</w:t>
            </w:r>
          </w:p>
        </w:tc>
      </w:tr>
      <w:tr w:rsidR="00720165" w:rsidRPr="00D50DF8" w14:paraId="58A32F3D" w14:textId="77777777" w:rsidTr="0086780C">
        <w:tc>
          <w:tcPr>
            <w:tcW w:w="2357" w:type="dxa"/>
          </w:tcPr>
          <w:p w14:paraId="58A32F2B" w14:textId="77777777" w:rsidR="00720165" w:rsidRPr="00D50DF8" w:rsidRDefault="00720165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1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Procesy glebotwórcze</w:t>
            </w:r>
          </w:p>
        </w:tc>
        <w:tc>
          <w:tcPr>
            <w:tcW w:w="2357" w:type="dxa"/>
          </w:tcPr>
          <w:p w14:paraId="58A32F2C" w14:textId="77777777" w:rsidR="00720165" w:rsidRPr="00D50DF8" w:rsidRDefault="00720165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2D" w14:textId="77777777" w:rsidR="00720165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definiuje pojęcie gleba</w:t>
            </w:r>
          </w:p>
          <w:p w14:paraId="58A32F2E" w14:textId="77777777" w:rsidR="00720165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wymienia czynniki glebotwórcze</w:t>
            </w:r>
          </w:p>
          <w:p w14:paraId="58A32F2F" w14:textId="77777777" w:rsidR="00720165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wymienia poziomy glebowe</w:t>
            </w:r>
          </w:p>
        </w:tc>
        <w:tc>
          <w:tcPr>
            <w:tcW w:w="2357" w:type="dxa"/>
          </w:tcPr>
          <w:p w14:paraId="58A32F30" w14:textId="77777777" w:rsidR="00720165" w:rsidRPr="00D50DF8" w:rsidRDefault="00720165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31" w14:textId="77777777" w:rsidR="00720165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opisuje czynniki glebotwórcze</w:t>
            </w:r>
          </w:p>
          <w:p w14:paraId="58A32F32" w14:textId="77777777" w:rsidR="00720165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opisuje poziomy glebowe</w:t>
            </w:r>
          </w:p>
        </w:tc>
        <w:tc>
          <w:tcPr>
            <w:tcW w:w="2357" w:type="dxa"/>
          </w:tcPr>
          <w:p w14:paraId="58A32F33" w14:textId="77777777" w:rsidR="00720165" w:rsidRPr="00D50DF8" w:rsidRDefault="00720165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34" w14:textId="77777777" w:rsidR="00720165" w:rsidRPr="00D50DF8" w:rsidRDefault="008E0071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 xml:space="preserve">opisuje profil glebowy </w:t>
            </w:r>
          </w:p>
          <w:p w14:paraId="58A32F35" w14:textId="77777777" w:rsidR="00720165" w:rsidRPr="00D50DF8" w:rsidRDefault="008E00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 xml:space="preserve">przedstawia przebieg głównych procesów glebotwórczych, w tym zachodzących na obszarze, na którym </w:t>
            </w:r>
            <w:r w:rsidR="00E16C4E">
              <w:rPr>
                <w:rFonts w:ascii="Times New Roman" w:hAnsi="Times New Roman"/>
                <w:sz w:val="20"/>
                <w:szCs w:val="20"/>
              </w:rPr>
              <w:t>znajduje się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 xml:space="preserve"> szkoła</w:t>
            </w:r>
          </w:p>
        </w:tc>
        <w:tc>
          <w:tcPr>
            <w:tcW w:w="2358" w:type="dxa"/>
          </w:tcPr>
          <w:p w14:paraId="58A32F36" w14:textId="77777777" w:rsidR="00720165" w:rsidRPr="00D50DF8" w:rsidRDefault="00720165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37" w14:textId="77777777" w:rsidR="00720165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czynników glebotwórczych na rozwój gleby</w:t>
            </w:r>
          </w:p>
          <w:p w14:paraId="58A32F38" w14:textId="77777777" w:rsidR="00720165" w:rsidRPr="00D50DF8" w:rsidRDefault="008E007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przydatność rolniczą gleb i podaje klasę bonitacyjną</w:t>
            </w:r>
          </w:p>
          <w:p w14:paraId="58A32F39" w14:textId="77777777" w:rsidR="00720165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 xml:space="preserve">poznaje typy gleby i wnioskuje o przebiegu procesu glebotwórczego na podstawie obserwacji profilu glebowego podczas zajęć w terenie </w:t>
            </w:r>
          </w:p>
        </w:tc>
        <w:tc>
          <w:tcPr>
            <w:tcW w:w="2358" w:type="dxa"/>
          </w:tcPr>
          <w:p w14:paraId="58A32F3A" w14:textId="77777777" w:rsidR="00720165" w:rsidRPr="00D50DF8" w:rsidRDefault="00720165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3B" w14:textId="77777777" w:rsidR="00720165" w:rsidRPr="00D50DF8" w:rsidRDefault="008E0071" w:rsidP="00CA098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eastAsia="pl-PL"/>
              </w:rPr>
              <w:t>–</w:t>
            </w:r>
            <w:r w:rsidR="00A81053">
              <w:rPr>
                <w:rFonts w:cs="Times New Roman"/>
                <w:szCs w:val="20"/>
                <w:lang w:eastAsia="pl-PL"/>
              </w:rPr>
              <w:t xml:space="preserve"> </w:t>
            </w:r>
            <w:r w:rsidR="00720165" w:rsidRPr="00D50DF8">
              <w:rPr>
                <w:rFonts w:cs="Times New Roman"/>
                <w:szCs w:val="20"/>
              </w:rPr>
              <w:t>porównuje czynniki glebotwórcze wpływające na powstawanie gleby w różnych klimatach, np. w klimacie równikowym wilgotnym oraz zwrotnikowym suchym</w:t>
            </w:r>
          </w:p>
          <w:p w14:paraId="58A32F3C" w14:textId="77777777" w:rsidR="00720165" w:rsidRPr="00D50DF8" w:rsidRDefault="008E0071" w:rsidP="001D6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0165" w:rsidRPr="00D50DF8">
              <w:rPr>
                <w:rFonts w:ascii="Times New Roman" w:hAnsi="Times New Roman"/>
                <w:sz w:val="20"/>
                <w:szCs w:val="20"/>
              </w:rPr>
              <w:t>przygotowuje prezentację na temat rodzajów procesów glebotwórczych</w:t>
            </w:r>
          </w:p>
        </w:tc>
      </w:tr>
      <w:tr w:rsidR="00720165" w:rsidRPr="00D50DF8" w14:paraId="58A32F49" w14:textId="77777777" w:rsidTr="0086780C">
        <w:tc>
          <w:tcPr>
            <w:tcW w:w="2357" w:type="dxa"/>
          </w:tcPr>
          <w:p w14:paraId="58A32F3E" w14:textId="77777777" w:rsidR="00720165" w:rsidRPr="00D50DF8" w:rsidRDefault="009A5EB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2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Typy genetyczne gleb i ich przydatność rolnicza</w:t>
            </w:r>
          </w:p>
        </w:tc>
        <w:tc>
          <w:tcPr>
            <w:tcW w:w="2357" w:type="dxa"/>
          </w:tcPr>
          <w:p w14:paraId="58A32F3F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0" w14:textId="77777777" w:rsidR="00720165" w:rsidRPr="00D50DF8" w:rsidRDefault="008E0071" w:rsidP="009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EB9" w:rsidRPr="00D50DF8">
              <w:rPr>
                <w:rFonts w:ascii="Times New Roman" w:hAnsi="Times New Roman"/>
                <w:sz w:val="20"/>
                <w:szCs w:val="20"/>
              </w:rPr>
              <w:t xml:space="preserve">wymienia główne typy gleb strefowych i </w:t>
            </w:r>
            <w:proofErr w:type="spellStart"/>
            <w:r w:rsidR="009A5EB9" w:rsidRPr="00D50DF8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9A5EB9"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A32F41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2" w14:textId="77777777" w:rsidR="00720165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EB9" w:rsidRPr="00D50DF8">
              <w:rPr>
                <w:rFonts w:ascii="Times New Roman" w:hAnsi="Times New Roman"/>
                <w:sz w:val="20"/>
                <w:szCs w:val="20"/>
              </w:rPr>
              <w:t xml:space="preserve">wymienia cechy głównych typów gleb strefowych i </w:t>
            </w:r>
            <w:proofErr w:type="spellStart"/>
            <w:r w:rsidR="009A5EB9" w:rsidRPr="00D50DF8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</w:p>
        </w:tc>
        <w:tc>
          <w:tcPr>
            <w:tcW w:w="2357" w:type="dxa"/>
          </w:tcPr>
          <w:p w14:paraId="58A32F43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4" w14:textId="77777777" w:rsidR="00720165" w:rsidRPr="00D50DF8" w:rsidRDefault="008E0071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EB9" w:rsidRPr="00D50DF8">
              <w:rPr>
                <w:rFonts w:ascii="Times New Roman" w:hAnsi="Times New Roman"/>
                <w:sz w:val="20"/>
                <w:szCs w:val="20"/>
              </w:rPr>
              <w:t>wymienia rozmieszczenie typów gleb na Ziemi</w:t>
            </w:r>
          </w:p>
        </w:tc>
        <w:tc>
          <w:tcPr>
            <w:tcW w:w="2358" w:type="dxa"/>
          </w:tcPr>
          <w:p w14:paraId="58A32F45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6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EB9" w:rsidRPr="00D50DF8">
              <w:rPr>
                <w:rFonts w:ascii="Times New Roman" w:hAnsi="Times New Roman"/>
                <w:sz w:val="20"/>
                <w:szCs w:val="20"/>
              </w:rPr>
              <w:t>ocenia przydatność rolniczą wybranych typów gleb na świecie</w:t>
            </w:r>
          </w:p>
        </w:tc>
        <w:tc>
          <w:tcPr>
            <w:tcW w:w="2358" w:type="dxa"/>
          </w:tcPr>
          <w:p w14:paraId="58A32F47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8" w14:textId="77777777" w:rsidR="00720165" w:rsidRPr="00D50DF8" w:rsidRDefault="008E0071" w:rsidP="009A5E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5EB9" w:rsidRPr="00D50DF8">
              <w:rPr>
                <w:rFonts w:ascii="Times New Roman" w:hAnsi="Times New Roman"/>
                <w:sz w:val="20"/>
                <w:szCs w:val="20"/>
              </w:rPr>
              <w:t>przygotowuje prezentację na temat gleb o dużej przydatności rolniczej, uwzględnia obszary występowania tych gleb, charakterystykę ich profilu oraz główne uprawy rolne</w:t>
            </w:r>
          </w:p>
        </w:tc>
      </w:tr>
      <w:tr w:rsidR="00720165" w:rsidRPr="00D50DF8" w14:paraId="58A32F5A" w14:textId="77777777" w:rsidTr="0086780C">
        <w:tc>
          <w:tcPr>
            <w:tcW w:w="2357" w:type="dxa"/>
          </w:tcPr>
          <w:p w14:paraId="58A32F4A" w14:textId="77777777" w:rsidR="00720165" w:rsidRPr="00D50DF8" w:rsidRDefault="00156FD3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>3</w:t>
            </w:r>
            <w:r w:rsidR="00C472B8">
              <w:rPr>
                <w:rFonts w:ascii="Times New Roman" w:hAnsi="Times New Roman"/>
                <w:sz w:val="20"/>
                <w:szCs w:val="20"/>
              </w:rPr>
              <w:t>.</w:t>
            </w: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0DF8" w:rsidRPr="00D50DF8">
              <w:rPr>
                <w:rFonts w:ascii="Times New Roman" w:hAnsi="Times New Roman"/>
                <w:sz w:val="20"/>
                <w:szCs w:val="20"/>
              </w:rPr>
              <w:t>Strefowość roślinna</w:t>
            </w:r>
          </w:p>
        </w:tc>
        <w:tc>
          <w:tcPr>
            <w:tcW w:w="2357" w:type="dxa"/>
          </w:tcPr>
          <w:p w14:paraId="58A32F4B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C" w14:textId="77777777" w:rsidR="00720165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AA1" w:rsidRPr="00D50DF8">
              <w:rPr>
                <w:rFonts w:ascii="Times New Roman" w:hAnsi="Times New Roman"/>
                <w:sz w:val="20"/>
                <w:szCs w:val="20"/>
              </w:rPr>
              <w:t>wymienia czynniki wpływające na rozmieszczenie szaty roślinnej na Ziemi</w:t>
            </w:r>
          </w:p>
          <w:p w14:paraId="58A32F4D" w14:textId="77777777" w:rsidR="00B51AA1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1AA1" w:rsidRPr="00D50DF8">
              <w:rPr>
                <w:rFonts w:ascii="Times New Roman" w:hAnsi="Times New Roman"/>
                <w:sz w:val="20"/>
                <w:szCs w:val="20"/>
              </w:rPr>
              <w:t>wymienia strefy roślinności na Ziemi</w:t>
            </w:r>
          </w:p>
        </w:tc>
        <w:tc>
          <w:tcPr>
            <w:tcW w:w="2357" w:type="dxa"/>
          </w:tcPr>
          <w:p w14:paraId="58A32F4E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4F" w14:textId="77777777" w:rsidR="00B51AA1" w:rsidRPr="00D50DF8" w:rsidRDefault="008E0071" w:rsidP="00B51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AA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B51AA1" w:rsidRPr="00D50DF8">
              <w:rPr>
                <w:rFonts w:ascii="Times New Roman" w:hAnsi="Times New Roman"/>
                <w:sz w:val="20"/>
                <w:szCs w:val="20"/>
              </w:rPr>
              <w:t>czynniki wpływające na rozmieszczenie szaty roślinnej na Ziemi</w:t>
            </w:r>
          </w:p>
          <w:p w14:paraId="58A32F50" w14:textId="77777777" w:rsidR="00B51AA1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1AA1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B51AA1" w:rsidRPr="00D50DF8">
              <w:rPr>
                <w:rFonts w:ascii="Times New Roman" w:hAnsi="Times New Roman"/>
                <w:sz w:val="20"/>
                <w:szCs w:val="20"/>
              </w:rPr>
              <w:t>strefy roślinności na Ziemi</w:t>
            </w:r>
          </w:p>
          <w:p w14:paraId="58A32F51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A32F52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53" w14:textId="77777777" w:rsidR="00B51AA1" w:rsidRPr="00D50DF8" w:rsidRDefault="008E0071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83197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opisuje strefowe zróżnicowanie środowiska przyrodniczego</w:t>
            </w:r>
            <w:r w:rsidR="00C747B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(w zależności od szerokości geograficznej i wysokości n</w:t>
            </w:r>
            <w:r w:rsidR="00E16C4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C747B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E16C4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C747B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E16C4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C747B9"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  <w:p w14:paraId="58A32F54" w14:textId="77777777" w:rsidR="00720165" w:rsidRPr="00D50DF8" w:rsidRDefault="00720165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8A32F55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56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0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83197" w:rsidRPr="00D50DF8">
              <w:rPr>
                <w:rFonts w:ascii="Times New Roman" w:hAnsi="Times New Roman"/>
                <w:sz w:val="20"/>
                <w:szCs w:val="20"/>
              </w:rPr>
              <w:t>wykazuje zależność między klimatem, występowaniem typów gleb i formacji roślinnych w układzie strefowym</w:t>
            </w:r>
          </w:p>
        </w:tc>
        <w:tc>
          <w:tcPr>
            <w:tcW w:w="2358" w:type="dxa"/>
          </w:tcPr>
          <w:p w14:paraId="58A32F57" w14:textId="77777777" w:rsidR="00720165" w:rsidRPr="00D50DF8" w:rsidRDefault="0072016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50DF8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14:paraId="58A32F58" w14:textId="77777777" w:rsidR="00720165" w:rsidRPr="00D50DF8" w:rsidRDefault="008E0071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747B9" w:rsidRPr="00D50DF8">
              <w:rPr>
                <w:rFonts w:ascii="Times New Roman" w:hAnsi="Times New Roman"/>
                <w:sz w:val="20"/>
                <w:szCs w:val="20"/>
              </w:rPr>
              <w:t>przygotowuje prezentację na temat wpływu działalności człowieka na rozmieszczenie roślinności na wybranych przykładach</w:t>
            </w:r>
          </w:p>
          <w:p w14:paraId="58A32F59" w14:textId="77777777" w:rsidR="00C747B9" w:rsidRPr="00D50DF8" w:rsidRDefault="008E0071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7B9" w:rsidRPr="00D50DF8">
              <w:rPr>
                <w:rFonts w:ascii="Times New Roman" w:hAnsi="Times New Roman"/>
                <w:sz w:val="20"/>
                <w:szCs w:val="20"/>
              </w:rPr>
              <w:t>omawia czynniki wpływające na piętrowość roślinną w wybranym masywie górskim na świecie</w:t>
            </w:r>
          </w:p>
        </w:tc>
      </w:tr>
    </w:tbl>
    <w:p w14:paraId="58A32F5B" w14:textId="77777777" w:rsidR="00800EBE" w:rsidRPr="00D50DF8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D50DF8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2F5E" w14:textId="77777777" w:rsidR="00C472B8" w:rsidRDefault="00C472B8" w:rsidP="00E13F7C">
      <w:pPr>
        <w:spacing w:after="0" w:line="240" w:lineRule="auto"/>
      </w:pPr>
      <w:r>
        <w:separator/>
      </w:r>
    </w:p>
  </w:endnote>
  <w:endnote w:type="continuationSeparator" w:id="0">
    <w:p w14:paraId="58A32F5F" w14:textId="77777777" w:rsidR="00C472B8" w:rsidRDefault="00C472B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2F60" w14:textId="77777777" w:rsidR="00C472B8" w:rsidRDefault="00C472B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6B5D">
      <w:rPr>
        <w:noProof/>
      </w:rPr>
      <w:t>1</w:t>
    </w:r>
    <w:r>
      <w:rPr>
        <w:noProof/>
      </w:rPr>
      <w:fldChar w:fldCharType="end"/>
    </w:r>
  </w:p>
  <w:p w14:paraId="58A32F61" w14:textId="77777777" w:rsidR="00C472B8" w:rsidRDefault="00C47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2F5C" w14:textId="77777777" w:rsidR="00C472B8" w:rsidRDefault="00C472B8" w:rsidP="00E13F7C">
      <w:pPr>
        <w:spacing w:after="0" w:line="240" w:lineRule="auto"/>
      </w:pPr>
      <w:r>
        <w:separator/>
      </w:r>
    </w:p>
  </w:footnote>
  <w:footnote w:type="continuationSeparator" w:id="0">
    <w:p w14:paraId="58A32F5D" w14:textId="77777777" w:rsidR="00C472B8" w:rsidRDefault="00C472B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 w15:restartNumberingAfterBreak="0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7590296">
    <w:abstractNumId w:val="0"/>
  </w:num>
  <w:num w:numId="2" w16cid:durableId="1041903380">
    <w:abstractNumId w:val="2"/>
  </w:num>
  <w:num w:numId="3" w16cid:durableId="1594044392">
    <w:abstractNumId w:val="1"/>
  </w:num>
  <w:num w:numId="4" w16cid:durableId="137927654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Skowrońska">
    <w15:presenceInfo w15:providerId="AD" w15:userId="S::kskowronska@operon.pl::63ca6c9d-3211-4a9d-b708-6c4ee5de6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56D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6FD3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7B2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088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607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9F7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C8C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590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B5D"/>
    <w:rsid w:val="004B6C4B"/>
    <w:rsid w:val="004B70F6"/>
    <w:rsid w:val="004B7423"/>
    <w:rsid w:val="004B7A43"/>
    <w:rsid w:val="004B7B03"/>
    <w:rsid w:val="004C0409"/>
    <w:rsid w:val="004C05EB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5CF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79D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59D8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0FC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5EA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25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98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A7EA4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071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9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C5D"/>
    <w:rsid w:val="009B4FA3"/>
    <w:rsid w:val="009B52E7"/>
    <w:rsid w:val="009B56E1"/>
    <w:rsid w:val="009B5750"/>
    <w:rsid w:val="009B5F73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22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053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CDF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7B3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5BD9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8B1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D3A"/>
    <w:rsid w:val="00C472B8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001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1FBB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5A4"/>
    <w:rsid w:val="00DD765D"/>
    <w:rsid w:val="00DD77B0"/>
    <w:rsid w:val="00DD7BF0"/>
    <w:rsid w:val="00DE042A"/>
    <w:rsid w:val="00DE059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9E4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6C4E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664"/>
    <w:rsid w:val="00F307B2"/>
    <w:rsid w:val="00F3190B"/>
    <w:rsid w:val="00F31984"/>
    <w:rsid w:val="00F32485"/>
    <w:rsid w:val="00F32BB0"/>
    <w:rsid w:val="00F330CE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0C43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2BF7"/>
  <w15:docId w15:val="{06455F92-3CBC-4F82-8C95-0E62EA3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42E7F-1044-432E-BC12-A77B27B1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2</TotalTime>
  <Pages>18</Pages>
  <Words>5268</Words>
  <Characters>30030</Characters>
  <Application>Microsoft Office Word</Application>
  <DocSecurity>4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2</cp:revision>
  <dcterms:created xsi:type="dcterms:W3CDTF">2024-09-09T12:45:00Z</dcterms:created>
  <dcterms:modified xsi:type="dcterms:W3CDTF">2024-09-09T12:45:00Z</dcterms:modified>
</cp:coreProperties>
</file>