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B65EA" w:rsidR="007C2CCE" w:rsidP="008F47C6" w:rsidRDefault="007C2CCE" w14:paraId="697B1E87" w14:textId="77AE6BC2">
      <w:pPr>
        <w:pStyle w:val="Tytul1"/>
        <w:spacing w:line="276" w:lineRule="auto"/>
        <w:jc w:val="center"/>
        <w:rPr>
          <w:color w:val="365F91" w:themeColor="accent1" w:themeShade="BF"/>
        </w:rPr>
      </w:pPr>
      <w:bookmarkStart w:name="_GoBack" w:id="0"/>
      <w:bookmarkEnd w:id="0"/>
      <w:r w:rsidRPr="00AE23FC">
        <w:rPr>
          <w:color w:val="365F91" w:themeColor="accent1" w:themeShade="BF"/>
        </w:rPr>
        <w:t>Plan wynikowy z wymaganiami edukacyjnymi przedmiotu chemia</w:t>
      </w:r>
      <w:r w:rsidR="00D17C0D">
        <w:rPr>
          <w:color w:val="365F91" w:themeColor="accent1" w:themeShade="BF"/>
        </w:rPr>
        <w:br/>
      </w:r>
      <w:r w:rsidRPr="00AE23FC">
        <w:rPr>
          <w:color w:val="365F91" w:themeColor="accent1" w:themeShade="BF"/>
        </w:rPr>
        <w:t>w zakresie podstawowym dla klasy II szkoły branżowej I stopn</w:t>
      </w:r>
      <w:r w:rsidR="006B65EA">
        <w:rPr>
          <w:color w:val="365F91" w:themeColor="accent1" w:themeShade="BF"/>
        </w:rPr>
        <w:t>ia</w:t>
      </w:r>
    </w:p>
    <w:p w:rsidRPr="00381ECF" w:rsidR="007C2CCE" w:rsidP="008F47C6" w:rsidRDefault="007C2CCE" w14:paraId="7C4B501C" w14:textId="77777777">
      <w:pPr>
        <w:pStyle w:val="Tekstglowny"/>
        <w:spacing w:line="276" w:lineRule="auto"/>
        <w:jc w:val="left"/>
      </w:pPr>
    </w:p>
    <w:tbl>
      <w:tblPr>
        <w:tblW w:w="126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9"/>
        <w:gridCol w:w="2020"/>
        <w:gridCol w:w="2116"/>
        <w:gridCol w:w="8"/>
        <w:gridCol w:w="2272"/>
        <w:gridCol w:w="8"/>
        <w:gridCol w:w="2054"/>
        <w:gridCol w:w="6"/>
        <w:gridCol w:w="2223"/>
      </w:tblGrid>
      <w:tr w:rsidRPr="0024763F" w:rsidR="007C2CCE" w:rsidTr="4BF0328D" w14:paraId="268AE9F5" w14:textId="77777777">
        <w:tc>
          <w:tcPr>
            <w:tcW w:w="1909" w:type="dxa"/>
            <w:tcBorders>
              <w:bottom w:val="single" w:color="auto" w:sz="4" w:space="0"/>
            </w:tcBorders>
            <w:tcMar/>
          </w:tcPr>
          <w:p w:rsidRPr="00DF0811" w:rsidR="007C2CCE" w:rsidP="008F47C6" w:rsidRDefault="007C2CCE" w14:paraId="704D3855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 w:rsidRPr="00DF0811">
              <w:rPr>
                <w:rStyle w:val="Bold"/>
              </w:rPr>
              <w:t>Temat</w:t>
            </w:r>
          </w:p>
        </w:tc>
        <w:tc>
          <w:tcPr>
            <w:tcW w:w="2020" w:type="dxa"/>
            <w:tcBorders>
              <w:bottom w:val="single" w:color="auto" w:sz="4" w:space="0"/>
            </w:tcBorders>
            <w:tcMar/>
          </w:tcPr>
          <w:p w:rsidR="007C2CCE" w:rsidP="008F47C6" w:rsidRDefault="007C2CCE" w14:paraId="5D76FFF3" w14:textId="7968F8B8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dopuszczająca</w:t>
            </w:r>
          </w:p>
          <w:p w:rsidRPr="00DF0811" w:rsidR="007C2CCE" w:rsidP="008F47C6" w:rsidRDefault="007C2CCE" w14:paraId="3945FCD9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116" w:type="dxa"/>
            <w:tcBorders>
              <w:bottom w:val="single" w:color="auto" w:sz="4" w:space="0"/>
            </w:tcBorders>
            <w:tcMar/>
          </w:tcPr>
          <w:p w:rsidR="007C2CCE" w:rsidP="008F47C6" w:rsidRDefault="007C2CCE" w14:paraId="4D01D611" w14:textId="4B1AA5CD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dostateczn</w:t>
            </w:r>
            <w:r>
              <w:rPr>
                <w:rStyle w:val="Bold"/>
              </w:rPr>
              <w:t>a</w:t>
            </w:r>
          </w:p>
          <w:p w:rsidRPr="00DF0811" w:rsidR="007C2CCE" w:rsidP="008F47C6" w:rsidRDefault="007C2CCE" w14:paraId="5A7E1DB8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288" w:type="dxa"/>
            <w:gridSpan w:val="3"/>
            <w:tcBorders>
              <w:bottom w:val="single" w:color="auto" w:sz="4" w:space="0"/>
            </w:tcBorders>
            <w:tcMar/>
          </w:tcPr>
          <w:p w:rsidR="007C2CCE" w:rsidP="008F47C6" w:rsidRDefault="007C2CCE" w14:paraId="334709FD" w14:textId="58578628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dobra</w:t>
            </w:r>
          </w:p>
          <w:p w:rsidRPr="00DF0811" w:rsidR="007C2CCE" w:rsidP="008F47C6" w:rsidRDefault="007C2CCE" w14:paraId="47570933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tcMar/>
          </w:tcPr>
          <w:p w:rsidR="007C2CCE" w:rsidP="008F47C6" w:rsidRDefault="007C2CCE" w14:paraId="7108BEA5" w14:textId="30C2A0D2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bardzo dobra</w:t>
            </w:r>
          </w:p>
          <w:p w:rsidRPr="00DF0811" w:rsidR="007C2CCE" w:rsidP="008F47C6" w:rsidRDefault="007C2CCE" w14:paraId="7786A6F7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tcMar/>
          </w:tcPr>
          <w:p w:rsidR="007C2CCE" w:rsidP="008F47C6" w:rsidRDefault="007C2CCE" w14:paraId="03C048A5" w14:textId="35A06E88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celująca</w:t>
            </w:r>
          </w:p>
          <w:p w:rsidRPr="00DF0811" w:rsidR="007C2CCE" w:rsidP="008F47C6" w:rsidRDefault="007C2CCE" w14:paraId="02AF9F9D" w14:textId="77777777">
            <w:pPr>
              <w:pStyle w:val="Tekstglowny"/>
              <w:spacing w:line="276" w:lineRule="auto"/>
              <w:jc w:val="center"/>
              <w:rPr>
                <w:rStyle w:val="Bold"/>
                <w:rFonts w:ascii="Arial" w:hAnsi="Arial"/>
                <w:color w:val="984806"/>
                <w:sz w:val="36"/>
              </w:rPr>
            </w:pPr>
            <w:r>
              <w:rPr>
                <w:rStyle w:val="Bold"/>
              </w:rPr>
              <w:t>Uczeń:</w:t>
            </w:r>
          </w:p>
        </w:tc>
      </w:tr>
      <w:tr w:rsidRPr="0024763F" w:rsidR="007C2CCE" w:rsidTr="4BF0328D" w14:paraId="7C127144" w14:textId="77777777">
        <w:tc>
          <w:tcPr>
            <w:tcW w:w="12616" w:type="dxa"/>
            <w:gridSpan w:val="9"/>
            <w:tcMar/>
          </w:tcPr>
          <w:p w:rsidRPr="008F47C6" w:rsidR="007C2CCE" w:rsidP="008F47C6" w:rsidRDefault="00D17C0D" w14:paraId="3A3E1E05" w14:textId="66BD33DE">
            <w:pPr>
              <w:pStyle w:val="Tekstglowny"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Pr="008F47C6" w:rsidR="007C2CCE">
              <w:rPr>
                <w:b/>
              </w:rPr>
              <w:t>. Materiały pochodzenia mineralnego</w:t>
            </w:r>
          </w:p>
        </w:tc>
      </w:tr>
      <w:tr w:rsidRPr="006D5D64" w:rsidR="007C2CCE" w:rsidTr="4BF0328D" w14:paraId="29034F22" w14:textId="77777777">
        <w:trPr>
          <w:trHeight w:val="1691"/>
        </w:trPr>
        <w:tc>
          <w:tcPr>
            <w:tcW w:w="1909" w:type="dxa"/>
            <w:tcMar/>
          </w:tcPr>
          <w:p w:rsidRPr="004E6F54" w:rsidR="007C2CCE" w:rsidP="008F47C6" w:rsidRDefault="007C2CCE" w14:paraId="6A903A88" w14:textId="037BAB09">
            <w:pPr>
              <w:pStyle w:val="Tekstglowny"/>
              <w:spacing w:line="276" w:lineRule="auto"/>
              <w:jc w:val="left"/>
            </w:pPr>
            <w:r w:rsidRPr="004E6F54">
              <w:t xml:space="preserve">1. </w:t>
            </w:r>
            <w:r>
              <w:t xml:space="preserve">Krzemionka </w:t>
            </w:r>
            <w:r w:rsidR="00D05BC3">
              <w:t>–</w:t>
            </w:r>
            <w:r>
              <w:t xml:space="preserve"> najpowszechniejszy składnik skorupy ziemskiej</w:t>
            </w:r>
          </w:p>
        </w:tc>
        <w:tc>
          <w:tcPr>
            <w:tcW w:w="2020" w:type="dxa"/>
            <w:tcMar/>
          </w:tcPr>
          <w:p w:rsidRPr="004E6F54" w:rsidR="007C2CCE" w:rsidP="008F47C6" w:rsidRDefault="007C2CCE" w14:paraId="3A2264EC" w14:textId="77777777">
            <w:pPr>
              <w:pStyle w:val="Tekstglowny"/>
              <w:spacing w:line="276" w:lineRule="auto"/>
              <w:jc w:val="left"/>
            </w:pPr>
            <w:r>
              <w:t xml:space="preserve">– stosuje </w:t>
            </w:r>
            <w:r w:rsidRPr="004E6F54">
              <w:t>zasady bhp obowiązujące w pra</w:t>
            </w:r>
            <w:r w:rsidR="00B40B3B">
              <w:t>-</w:t>
            </w:r>
            <w:r w:rsidR="00B40B3B">
              <w:br/>
            </w:r>
            <w:proofErr w:type="spellStart"/>
            <w:r w:rsidRPr="004E6F54">
              <w:t>cowni</w:t>
            </w:r>
            <w:proofErr w:type="spellEnd"/>
            <w:r w:rsidRPr="004E6F54">
              <w:t xml:space="preserve"> chemicznej</w:t>
            </w:r>
            <w:r w:rsidR="00F327B8">
              <w:t>,</w:t>
            </w:r>
          </w:p>
          <w:p w:rsidRPr="004E6F54" w:rsidR="007C2CCE" w:rsidP="008F47C6" w:rsidRDefault="007C2CCE" w14:paraId="548692B1" w14:textId="24B460EE">
            <w:pPr>
              <w:pStyle w:val="Tekstglowny"/>
              <w:spacing w:line="276" w:lineRule="auto"/>
              <w:jc w:val="left"/>
            </w:pPr>
            <w:r>
              <w:t xml:space="preserve">– poprawnie </w:t>
            </w:r>
            <w:r w:rsidRPr="004E6F54">
              <w:t>nazywa sprzęt laboratoryjn</w:t>
            </w:r>
            <w:r w:rsidR="003D14C3">
              <w:t>y</w:t>
            </w:r>
            <w:r w:rsidR="00F327B8">
              <w:t>,</w:t>
            </w:r>
          </w:p>
          <w:p w:rsidR="007C2CCE" w:rsidP="008F47C6" w:rsidRDefault="007C2CCE" w14:paraId="49B66BCA" w14:textId="36F74E0C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6F54">
              <w:t xml:space="preserve">odczytuje z układu okresowego </w:t>
            </w:r>
            <w:proofErr w:type="spellStart"/>
            <w:r w:rsidRPr="004E6F54">
              <w:t>pier</w:t>
            </w:r>
            <w:proofErr w:type="spellEnd"/>
            <w:r w:rsidR="00890EFA">
              <w:t>-</w:t>
            </w:r>
            <w:r w:rsidR="00890EFA">
              <w:br/>
            </w:r>
            <w:proofErr w:type="spellStart"/>
            <w:r w:rsidRPr="004E6F54">
              <w:t>wiastków</w:t>
            </w:r>
            <w:proofErr w:type="spellEnd"/>
            <w:r w:rsidRPr="004E6F54">
              <w:t xml:space="preserve"> informacje dotyczące krzemu</w:t>
            </w:r>
            <w:r w:rsidR="00F327B8">
              <w:t>,</w:t>
            </w:r>
          </w:p>
          <w:p w:rsidR="007C2CCE" w:rsidP="008F47C6" w:rsidRDefault="00D05BC3" w14:paraId="7651F5E7" w14:textId="4879F60E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zna wzór suma</w:t>
            </w:r>
            <w:r w:rsidR="00CE1E62">
              <w:t>-</w:t>
            </w:r>
            <w:r w:rsidR="00CE1E62">
              <w:br/>
            </w:r>
            <w:proofErr w:type="spellStart"/>
            <w:r w:rsidR="007C2CCE">
              <w:t>ryczny</w:t>
            </w:r>
            <w:proofErr w:type="spellEnd"/>
            <w:r w:rsidR="007C2CCE">
              <w:t xml:space="preserve"> tlenku </w:t>
            </w:r>
            <w:proofErr w:type="gramStart"/>
            <w:r w:rsidR="007C2CCE">
              <w:t>krzemu(</w:t>
            </w:r>
            <w:proofErr w:type="gramEnd"/>
            <w:r w:rsidR="007C2CCE">
              <w:t>IV)</w:t>
            </w:r>
            <w:r w:rsidR="00F327B8">
              <w:t>,</w:t>
            </w:r>
          </w:p>
          <w:p w:rsidR="007C2CCE" w:rsidP="008F47C6" w:rsidRDefault="00D05BC3" w14:paraId="415390BC" w14:textId="09E14CCF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wylicza właściwości tlenku </w:t>
            </w:r>
            <w:proofErr w:type="gramStart"/>
            <w:r w:rsidR="007C2CCE">
              <w:t>krzemu(</w:t>
            </w:r>
            <w:proofErr w:type="gramEnd"/>
            <w:r w:rsidR="007C2CCE">
              <w:t>IV)</w:t>
            </w:r>
            <w:r w:rsidR="00F327B8">
              <w:t>,</w:t>
            </w:r>
          </w:p>
          <w:p w:rsidR="007C2CCE" w:rsidP="008F47C6" w:rsidRDefault="00D05BC3" w14:paraId="3DE452D7" w14:textId="234C4CE2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zna zwyczajową nazwę tlenku </w:t>
            </w:r>
            <w:proofErr w:type="gramStart"/>
            <w:r w:rsidR="007C2CCE">
              <w:t>krzemu(</w:t>
            </w:r>
            <w:proofErr w:type="gramEnd"/>
            <w:r w:rsidR="007C2CCE">
              <w:t>IV)</w:t>
            </w:r>
            <w:r w:rsidR="00F327B8">
              <w:t>,</w:t>
            </w:r>
          </w:p>
          <w:p w:rsidR="007C2CCE" w:rsidP="008F47C6" w:rsidRDefault="00D05BC3" w14:paraId="7B4AD413" w14:textId="28BEBD14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wie</w:t>
            </w:r>
            <w:r w:rsidR="006F4DEC">
              <w:t>,</w:t>
            </w:r>
            <w:r w:rsidR="007C2CCE">
              <w:t xml:space="preserve"> jaki związek chemiczny jest głównym składnikiem piasku</w:t>
            </w:r>
            <w:r w:rsidR="00F327B8">
              <w:t>,</w:t>
            </w:r>
          </w:p>
          <w:p w:rsidRPr="004E6F54" w:rsidR="007C2CCE" w:rsidP="008F47C6" w:rsidRDefault="007C2CCE" w14:paraId="00A97971" w14:textId="2A4036E6">
            <w:pPr>
              <w:pStyle w:val="Tekstglowny"/>
              <w:spacing w:line="276" w:lineRule="auto"/>
              <w:jc w:val="left"/>
            </w:pPr>
            <w:r>
              <w:t>–</w:t>
            </w:r>
            <w:r w:rsidRPr="004E6F54">
              <w:t xml:space="preserve"> wymienia odmiany</w:t>
            </w:r>
            <w:r w:rsidR="006F4DEC">
              <w:t xml:space="preserve"> </w:t>
            </w:r>
            <w:r w:rsidRPr="004E6F54">
              <w:t xml:space="preserve">tlenku </w:t>
            </w:r>
            <w:proofErr w:type="gramStart"/>
            <w:r w:rsidRPr="004E6F54">
              <w:t>krzemu(</w:t>
            </w:r>
            <w:proofErr w:type="gramEnd"/>
            <w:r w:rsidRPr="004E6F54">
              <w:t>IV) występujące</w:t>
            </w:r>
            <w:r w:rsidR="006F4DEC">
              <w:br/>
            </w:r>
            <w:r w:rsidRPr="004E6F54">
              <w:t>w przyrodzie</w:t>
            </w:r>
            <w:r w:rsidR="00F327B8">
              <w:t>,</w:t>
            </w:r>
          </w:p>
          <w:p w:rsidRPr="004E6F54" w:rsidR="007C2CCE" w:rsidP="008F47C6" w:rsidRDefault="007C2CCE" w14:paraId="447E5CEA" w14:textId="7C86CD13">
            <w:pPr>
              <w:pStyle w:val="Tekstglowny"/>
              <w:spacing w:line="276" w:lineRule="auto"/>
              <w:jc w:val="left"/>
            </w:pPr>
            <w:r>
              <w:t xml:space="preserve">– wylicza </w:t>
            </w:r>
            <w:proofErr w:type="spellStart"/>
            <w:r>
              <w:t>zasto</w:t>
            </w:r>
            <w:proofErr w:type="spellEnd"/>
            <w:r w:rsidR="006F4DEC">
              <w:t>-</w:t>
            </w:r>
            <w:r w:rsidR="006F4DEC">
              <w:br/>
            </w:r>
            <w:proofErr w:type="spellStart"/>
            <w:r>
              <w:t>sowanie</w:t>
            </w:r>
            <w:proofErr w:type="spellEnd"/>
            <w:r>
              <w:t xml:space="preserve"> odmian krzemionki</w:t>
            </w:r>
            <w:r w:rsidR="00F327B8">
              <w:t>.</w:t>
            </w:r>
          </w:p>
        </w:tc>
        <w:tc>
          <w:tcPr>
            <w:tcW w:w="2116" w:type="dxa"/>
            <w:tcMar/>
          </w:tcPr>
          <w:p w:rsidR="007C2CCE" w:rsidP="008F47C6" w:rsidRDefault="007C2CCE" w14:paraId="3EBF5039" w14:textId="77777777">
            <w:pPr>
              <w:pStyle w:val="Tekstglowny"/>
              <w:spacing w:line="276" w:lineRule="auto"/>
              <w:jc w:val="left"/>
            </w:pPr>
            <w:r>
              <w:t>– opisuje budowę tlenku krzemu</w:t>
            </w:r>
            <w:r w:rsidR="00F327B8">
              <w:t>,</w:t>
            </w:r>
          </w:p>
          <w:p w:rsidR="007C2CCE" w:rsidP="008F47C6" w:rsidRDefault="00D05BC3" w14:paraId="4C758076" w14:textId="5A764298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wyjaśnia pojęcie </w:t>
            </w:r>
            <w:r w:rsidRPr="008F47C6" w:rsidR="007C2CCE">
              <w:rPr>
                <w:i/>
              </w:rPr>
              <w:t>polimorfizm</w:t>
            </w:r>
            <w:r w:rsidR="00F327B8">
              <w:t>,</w:t>
            </w:r>
          </w:p>
          <w:p w:rsidRPr="004E6F54" w:rsidR="007C2CCE" w:rsidP="008F47C6" w:rsidRDefault="00D05BC3" w14:paraId="52CDFBF8" w14:textId="05E5A241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wie</w:t>
            </w:r>
            <w:r w:rsidR="009E2C47">
              <w:t>,</w:t>
            </w:r>
            <w:r w:rsidR="007C2CCE">
              <w:t xml:space="preserve"> w jaki sposób otrzymuje się krzem na skalę przemysłową</w:t>
            </w:r>
            <w:r w:rsidR="00F327B8">
              <w:t>,</w:t>
            </w:r>
          </w:p>
          <w:p w:rsidR="007C2CCE" w:rsidP="008F47C6" w:rsidRDefault="00D05BC3" w14:paraId="43482F69" w14:textId="502E1427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zapisuje równanie reakcji magnezu</w:t>
            </w:r>
            <w:r w:rsidR="009E2C47">
              <w:br/>
            </w:r>
            <w:r w:rsidR="007C2CCE">
              <w:t xml:space="preserve">z tlenkiem </w:t>
            </w:r>
            <w:proofErr w:type="gramStart"/>
            <w:r w:rsidR="007C2CCE">
              <w:t>krzemu(</w:t>
            </w:r>
            <w:proofErr w:type="gramEnd"/>
            <w:r w:rsidR="007C2CCE">
              <w:t>IV)</w:t>
            </w:r>
            <w:r w:rsidR="00F327B8">
              <w:t>,</w:t>
            </w:r>
          </w:p>
          <w:p w:rsidR="007C2CCE" w:rsidP="008F47C6" w:rsidRDefault="00D05BC3" w14:paraId="434FB293" w14:textId="12C80E5D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omawia właściwości chemiczne tlenku </w:t>
            </w:r>
            <w:proofErr w:type="gramStart"/>
            <w:r w:rsidR="007C2CCE">
              <w:t>krzemu(</w:t>
            </w:r>
            <w:proofErr w:type="gramEnd"/>
            <w:r w:rsidR="007C2CCE">
              <w:t>IV),</w:t>
            </w:r>
          </w:p>
          <w:p w:rsidRPr="004E6F54" w:rsidR="007C2CCE" w:rsidP="008F47C6" w:rsidRDefault="00D05BC3" w14:paraId="63828CAA" w14:textId="1FDBB25F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wie, czym jest szkło wodne</w:t>
            </w:r>
            <w:r w:rsidR="00F327B8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7C2CCE" w14:paraId="225B38BD" w14:textId="4A569CE9">
            <w:pPr>
              <w:pStyle w:val="Tekstglowny"/>
              <w:spacing w:line="276" w:lineRule="auto"/>
              <w:jc w:val="left"/>
            </w:pPr>
            <w:r>
              <w:t>– zapisuje</w:t>
            </w:r>
            <w:r w:rsidRPr="004E6F54">
              <w:t xml:space="preserve"> równanie reakc</w:t>
            </w:r>
            <w:r>
              <w:t xml:space="preserve">ji tlenku </w:t>
            </w:r>
            <w:proofErr w:type="gramStart"/>
            <w:r>
              <w:t>krzemu(</w:t>
            </w:r>
            <w:proofErr w:type="gramEnd"/>
            <w:r>
              <w:t>IV) z mocnymi zasadami</w:t>
            </w:r>
            <w:r w:rsidR="00F327B8">
              <w:t>,</w:t>
            </w:r>
          </w:p>
          <w:p w:rsidR="007C2CCE" w:rsidP="008F47C6" w:rsidRDefault="00D05BC3" w14:paraId="209C827A" w14:textId="3A531D73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projektuje i </w:t>
            </w:r>
            <w:proofErr w:type="spellStart"/>
            <w:r w:rsidR="007C2CCE">
              <w:t>przepro</w:t>
            </w:r>
            <w:proofErr w:type="spellEnd"/>
            <w:r w:rsidR="00B00568">
              <w:t>-</w:t>
            </w:r>
            <w:r w:rsidR="00B00568">
              <w:br/>
            </w:r>
            <w:proofErr w:type="spellStart"/>
            <w:r w:rsidR="007C2CCE">
              <w:t>wadza</w:t>
            </w:r>
            <w:proofErr w:type="spellEnd"/>
            <w:r w:rsidR="007C2CCE">
              <w:t xml:space="preserve"> doświadczenie </w:t>
            </w:r>
            <w:r w:rsidR="00B950C9">
              <w:t>mające wykazać</w:t>
            </w:r>
            <w:r w:rsidR="007C2CCE">
              <w:t xml:space="preserve"> zachowanie się tlenku </w:t>
            </w:r>
            <w:proofErr w:type="gramStart"/>
            <w:r w:rsidR="007C2CCE">
              <w:t>krzemu(</w:t>
            </w:r>
            <w:proofErr w:type="gramEnd"/>
            <w:r w:rsidR="007C2CCE">
              <w:t>IV) wobec ciepłej i zimnej wody oraz formułuje wniosek</w:t>
            </w:r>
            <w:r w:rsidR="00B950C9">
              <w:br/>
            </w:r>
            <w:r w:rsidR="007C2CCE">
              <w:t>z przeprowadzonego doświadczenia</w:t>
            </w:r>
            <w:r w:rsidR="00F327B8">
              <w:t>,</w:t>
            </w:r>
          </w:p>
          <w:p w:rsidRPr="00672D20" w:rsidR="007C2CCE" w:rsidP="008F47C6" w:rsidRDefault="00D05BC3" w14:paraId="2F4657AA" w14:textId="37288194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wskazuje przyczynę różnic we </w:t>
            </w:r>
            <w:proofErr w:type="spellStart"/>
            <w:r w:rsidR="007C2CCE">
              <w:t>właściwoś</w:t>
            </w:r>
            <w:proofErr w:type="spellEnd"/>
            <w:r w:rsidR="00174CA2">
              <w:t>-</w:t>
            </w:r>
            <w:r w:rsidR="00174CA2">
              <w:br/>
            </w:r>
            <w:r w:rsidR="007C2CCE">
              <w:t>ciach podstawowych odmian krzemionki występujących</w:t>
            </w:r>
            <w:r w:rsidR="00165A5A">
              <w:br/>
            </w:r>
            <w:r w:rsidR="007C2CCE">
              <w:t>w przyrodzie</w:t>
            </w:r>
            <w:r w:rsidR="00F327B8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389DEA54" w14:textId="27FFE7FA">
            <w:pPr>
              <w:pStyle w:val="Tekstglowny"/>
              <w:spacing w:line="276" w:lineRule="auto"/>
              <w:jc w:val="left"/>
            </w:pPr>
            <w:r>
              <w:t xml:space="preserve">– projektuje doświadczenie, które wykaże, jaki jest charakter chemiczny tlenku </w:t>
            </w:r>
            <w:proofErr w:type="gramStart"/>
            <w:r>
              <w:t>krzemu(</w:t>
            </w:r>
            <w:proofErr w:type="gramEnd"/>
            <w:r>
              <w:t xml:space="preserve">IV), oraz formułuje wniosek z </w:t>
            </w:r>
            <w:proofErr w:type="spellStart"/>
            <w:r>
              <w:t>przepro</w:t>
            </w:r>
            <w:proofErr w:type="spellEnd"/>
            <w:r w:rsidR="00DE534F">
              <w:t>-</w:t>
            </w:r>
            <w:r w:rsidR="00DE534F">
              <w:br/>
            </w:r>
            <w:r>
              <w:t xml:space="preserve">wadzonego </w:t>
            </w:r>
            <w:proofErr w:type="spellStart"/>
            <w:r>
              <w:t>doświad</w:t>
            </w:r>
            <w:proofErr w:type="spellEnd"/>
            <w:r w:rsidR="00897689">
              <w:t>-</w:t>
            </w:r>
            <w:r w:rsidR="00897689">
              <w:br/>
            </w:r>
            <w:proofErr w:type="spellStart"/>
            <w:r>
              <w:t>czenia</w:t>
            </w:r>
            <w:proofErr w:type="spellEnd"/>
            <w:r w:rsidR="00F327B8">
              <w:t>,</w:t>
            </w:r>
          </w:p>
          <w:p w:rsidR="00F327B8" w:rsidP="008F47C6" w:rsidRDefault="00D05BC3" w14:paraId="1D335CA1" w14:textId="1F733A2A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wymienia rodzaje kryształów i podaje odpowiednie przykłady</w:t>
            </w:r>
            <w:r w:rsidR="00F327B8">
              <w:t>,</w:t>
            </w:r>
          </w:p>
          <w:p w:rsidRPr="004E6F54" w:rsidR="007C2CCE" w:rsidP="008F47C6" w:rsidRDefault="00F327B8" w14:paraId="5675443C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6F54">
              <w:t>korzysta ze źróde</w:t>
            </w:r>
            <w:r>
              <w:t>ł wskazanych przez nauczyciela w celu uzyskania informacji</w:t>
            </w:r>
            <w:r w:rsidRPr="004E6F54">
              <w:t xml:space="preserve"> na temat szkła</w:t>
            </w:r>
            <w:r>
              <w:t xml:space="preserve"> i</w:t>
            </w:r>
            <w:r w:rsidRPr="004E6F54">
              <w:t xml:space="preserve"> </w:t>
            </w:r>
            <w:proofErr w:type="spellStart"/>
            <w:r w:rsidRPr="004E6F54">
              <w:t>kwar</w:t>
            </w:r>
            <w:proofErr w:type="spellEnd"/>
            <w:r w:rsidR="00105A7C">
              <w:t>-</w:t>
            </w:r>
            <w:r w:rsidR="00105A7C">
              <w:br/>
            </w:r>
            <w:proofErr w:type="spellStart"/>
            <w:r w:rsidRPr="004E6F54">
              <w:t>cu</w:t>
            </w:r>
            <w:proofErr w:type="spellEnd"/>
            <w:r w:rsidRPr="004E6F54">
              <w:t xml:space="preserve"> </w:t>
            </w:r>
            <w:r>
              <w:t>oraz</w:t>
            </w:r>
            <w:r w:rsidRPr="004E6F54">
              <w:t xml:space="preserve"> zastosowani</w:t>
            </w:r>
            <w:r>
              <w:t>a</w:t>
            </w:r>
            <w:r w:rsidRPr="004E6F54">
              <w:t xml:space="preserve"> tych substancji</w:t>
            </w:r>
            <w:r>
              <w:t>.</w:t>
            </w:r>
          </w:p>
        </w:tc>
        <w:tc>
          <w:tcPr>
            <w:tcW w:w="2229" w:type="dxa"/>
            <w:gridSpan w:val="2"/>
            <w:tcMar/>
          </w:tcPr>
          <w:p w:rsidRPr="004E6F54" w:rsidR="007C2CCE" w:rsidP="008F47C6" w:rsidRDefault="007C2CCE" w14:paraId="6213B493" w14:textId="505E29D8">
            <w:pPr>
              <w:pStyle w:val="Tekstglowny"/>
              <w:spacing w:line="276" w:lineRule="auto"/>
              <w:jc w:val="left"/>
            </w:pPr>
            <w:r>
              <w:t>– porównuje</w:t>
            </w:r>
            <w:r w:rsidRPr="004E6F54">
              <w:t xml:space="preserve"> budowę tlenku </w:t>
            </w:r>
            <w:proofErr w:type="gramStart"/>
            <w:r w:rsidRPr="004E6F54">
              <w:t>krzemu(</w:t>
            </w:r>
            <w:proofErr w:type="gramEnd"/>
            <w:r w:rsidRPr="004E6F54">
              <w:t>IV)</w:t>
            </w:r>
            <w:r w:rsidR="002A5F2F">
              <w:br/>
            </w:r>
            <w:r w:rsidRPr="004E6F54">
              <w:t>z bud</w:t>
            </w:r>
            <w:r>
              <w:t>ową tlenku węgla(IV) oraz wskazuje</w:t>
            </w:r>
            <w:r w:rsidRPr="004E6F54">
              <w:t xml:space="preserve"> różnice w budowie</w:t>
            </w:r>
            <w:r w:rsidR="002A5F2F">
              <w:br/>
            </w:r>
            <w:r w:rsidRPr="004E6F54">
              <w:t>i właściwościach tych tlenków</w:t>
            </w:r>
            <w:r w:rsidR="00F327B8">
              <w:t>.</w:t>
            </w:r>
          </w:p>
        </w:tc>
      </w:tr>
      <w:tr w:rsidRPr="006D5D64" w:rsidR="007C2CCE" w:rsidTr="4BF0328D" w14:paraId="067BD682" w14:textId="77777777">
        <w:trPr>
          <w:trHeight w:val="329"/>
        </w:trPr>
        <w:tc>
          <w:tcPr>
            <w:tcW w:w="1909" w:type="dxa"/>
            <w:tcMar/>
          </w:tcPr>
          <w:p w:rsidRPr="004E6F54" w:rsidR="007C2CCE" w:rsidP="4BF0328D" w:rsidRDefault="007C2CCE" w14:paraId="7EFF9C1F" w14:textId="47782F4A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644Z" w:id="1696555366"/>
              </w:rPr>
            </w:pPr>
            <w:r w:rsidRPr="4BF0328D" w:rsidR="007C2CCE">
              <w:rPr>
                <w:strike w:val="1"/>
                <w:rPrChange w:author="Magdalena Olszyna" w:date="2024-08-21T11:39:41.639Z" w:id="989380770"/>
              </w:rPr>
              <w:t>2. Szkło i ceramika</w:t>
            </w:r>
          </w:p>
        </w:tc>
        <w:tc>
          <w:tcPr>
            <w:tcW w:w="2020" w:type="dxa"/>
            <w:tcMar/>
          </w:tcPr>
          <w:p w:rsidR="007C2CCE" w:rsidP="4BF0328D" w:rsidRDefault="007C2CCE" w14:paraId="2F154A1F" w14:textId="77777777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66Z" w:id="1342697581"/>
              </w:rPr>
            </w:pPr>
            <w:r w:rsidRPr="4BF0328D" w:rsidR="007C2CCE">
              <w:rPr>
                <w:strike w:val="1"/>
                <w:rPrChange w:author="Magdalena Olszyna" w:date="2024-08-21T11:39:41.645Z" w:id="1868275643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39:41.648Z" w:id="193977607"/>
              </w:rPr>
              <w:t xml:space="preserve">wymienia </w:t>
            </w:r>
            <w:r w:rsidRPr="4BF0328D" w:rsidR="007C2CCE">
              <w:rPr>
                <w:strike w:val="1"/>
                <w:rPrChange w:author="Magdalena Olszyna" w:date="2024-08-21T11:39:41.65Z" w:id="731821536"/>
              </w:rPr>
              <w:t>substan</w:t>
            </w:r>
            <w:r w:rsidRPr="4BF0328D" w:rsidR="006338A5">
              <w:rPr>
                <w:strike w:val="1"/>
                <w:rPrChange w:author="Magdalena Olszyna" w:date="2024-08-21T11:39:41.652Z" w:id="1823397616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39:41.654Z" w:id="490451944"/>
              </w:rPr>
              <w:t>cje</w:t>
            </w:r>
            <w:r w:rsidRPr="4BF0328D" w:rsidR="007C2CCE">
              <w:rPr>
                <w:strike w:val="1"/>
                <w:rPrChange w:author="Magdalena Olszyna" w:date="2024-08-21T11:39:41.655Z" w:id="888545136"/>
              </w:rPr>
              <w:t>, z których</w:t>
            </w:r>
            <w:r w:rsidRPr="4BF0328D" w:rsidR="007C2CCE">
              <w:rPr>
                <w:strike w:val="1"/>
                <w:rPrChange w:author="Magdalena Olszyna" w:date="2024-08-21T11:39:41.656Z" w:id="1444648675"/>
              </w:rPr>
              <w:t xml:space="preserve"> produkuje się szkło</w:t>
            </w:r>
            <w:r w:rsidRPr="4BF0328D" w:rsidR="00F327B8">
              <w:rPr>
                <w:strike w:val="1"/>
                <w:rPrChange w:author="Magdalena Olszyna" w:date="2024-08-21T11:39:41.658Z" w:id="995467887"/>
              </w:rPr>
              <w:t>,</w:t>
            </w:r>
            <w:r w:rsidRPr="4BF0328D" w:rsidR="007C2CCE">
              <w:rPr>
                <w:strike w:val="1"/>
                <w:rPrChange w:author="Magdalena Olszyna" w:date="2024-08-21T11:39:41.659Z" w:id="1510259462"/>
              </w:rPr>
              <w:t xml:space="preserve"> </w:t>
            </w:r>
          </w:p>
          <w:p w:rsidR="007C2CCE" w:rsidP="4BF0328D" w:rsidRDefault="00F327B8" w14:paraId="5EC960A6" w14:textId="3D58EDC1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665Z" w:id="240588045"/>
              </w:rPr>
            </w:pPr>
            <w:r w:rsidRPr="4BF0328D" w:rsidR="00F327B8">
              <w:rPr>
                <w:strike w:val="1"/>
                <w:rPrChange w:author="Magdalena Olszyna" w:date="2024-08-21T11:39:41.661Z" w:id="239866626"/>
              </w:rPr>
              <w:t xml:space="preserve">– wyjaśnia, co </w:t>
            </w:r>
            <w:r w:rsidRPr="4BF0328D" w:rsidR="006338A5">
              <w:rPr>
                <w:strike w:val="1"/>
                <w:rPrChange w:author="Magdalena Olszyna" w:date="2024-08-21T11:39:41.661Z" w:id="58345381"/>
              </w:rPr>
              <w:t>oznacza</w:t>
            </w:r>
            <w:r w:rsidRPr="4BF0328D" w:rsidR="007C2CCE">
              <w:rPr>
                <w:strike w:val="1"/>
                <w:rPrChange w:author="Magdalena Olszyna" w:date="2024-08-21T11:39:41.662Z" w:id="1289824250"/>
              </w:rPr>
              <w:t xml:space="preserve"> pojęcie </w:t>
            </w:r>
            <w:r w:rsidRPr="4BF0328D" w:rsidR="007C2CCE">
              <w:rPr>
                <w:i w:val="1"/>
                <w:iCs w:val="1"/>
                <w:strike w:val="1"/>
                <w:rPrChange w:author="Magdalena Olszyna" w:date="2024-08-21T11:39:41.663Z" w:id="1505269821">
                  <w:rPr>
                    <w:i w:val="1"/>
                    <w:iCs w:val="1"/>
                  </w:rPr>
                </w:rPrChange>
              </w:rPr>
              <w:t>wyroby ceramiczne</w:t>
            </w:r>
            <w:r w:rsidRPr="4BF0328D" w:rsidR="00F327B8">
              <w:rPr>
                <w:strike w:val="1"/>
                <w:rPrChange w:author="Magdalena Olszyna" w:date="2024-08-21T11:39:41.664Z" w:id="178864490"/>
              </w:rPr>
              <w:t>,</w:t>
            </w:r>
          </w:p>
          <w:p w:rsidR="007C2CCE" w:rsidP="4BF0328D" w:rsidRDefault="007C2CCE" w14:paraId="6E8DB4E4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668Z" w:id="1789286181"/>
              </w:rPr>
            </w:pPr>
            <w:r w:rsidRPr="4BF0328D" w:rsidR="007C2CCE">
              <w:rPr>
                <w:strike w:val="1"/>
                <w:rPrChange w:author="Magdalena Olszyna" w:date="2024-08-21T11:39:41.665Z" w:id="1038160297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39:41.666Z" w:id="2074633405"/>
              </w:rPr>
              <w:t>wymienia surowce potrzebne do</w:t>
            </w:r>
            <w:r w:rsidRPr="4BF0328D" w:rsidR="007C2CCE">
              <w:rPr>
                <w:strike w:val="1"/>
                <w:rPrChange w:author="Magdalena Olszyna" w:date="2024-08-21T11:39:41.666Z" w:id="358020550"/>
              </w:rPr>
              <w:t xml:space="preserve"> produkcji wyrobów ceramicznych</w:t>
            </w:r>
            <w:r w:rsidRPr="4BF0328D" w:rsidR="00F327B8">
              <w:rPr>
                <w:strike w:val="1"/>
                <w:rPrChange w:author="Magdalena Olszyna" w:date="2024-08-21T11:39:41.667Z" w:id="270818970"/>
              </w:rPr>
              <w:t>,</w:t>
            </w:r>
          </w:p>
          <w:p w:rsidR="007C2CCE" w:rsidP="4BF0328D" w:rsidRDefault="00D05BC3" w14:paraId="4D6180F2" w14:textId="4FDD3A08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685Z" w:id="426502723"/>
              </w:rPr>
            </w:pPr>
            <w:r w:rsidRPr="4BF0328D" w:rsidR="00D05BC3">
              <w:rPr>
                <w:strike w:val="1"/>
                <w:rPrChange w:author="Magdalena Olszyna" w:date="2024-08-21T11:39:41.668Z" w:id="464938958"/>
              </w:rPr>
              <w:t>–</w:t>
            </w:r>
            <w:r w:rsidRPr="4BF0328D" w:rsidR="007C2CCE">
              <w:rPr>
                <w:strike w:val="1"/>
                <w:rPrChange w:author="Magdalena Olszyna" w:date="2024-08-21T11:39:41.669Z" w:id="814540631"/>
              </w:rPr>
              <w:t xml:space="preserve"> wymienia </w:t>
            </w:r>
            <w:r w:rsidRPr="4BF0328D" w:rsidR="007C2CCE">
              <w:rPr>
                <w:strike w:val="1"/>
                <w:rPrChange w:author="Magdalena Olszyna" w:date="2024-08-21T11:39:41.678Z" w:id="1577057125"/>
              </w:rPr>
              <w:t>najważ</w:t>
            </w:r>
            <w:r w:rsidRPr="4BF0328D" w:rsidR="001D2A22">
              <w:rPr>
                <w:strike w:val="1"/>
                <w:rPrChange w:author="Magdalena Olszyna" w:date="2024-08-21T11:39:41.678Z" w:id="1192193747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39:41.681Z" w:id="508889752"/>
              </w:rPr>
              <w:t>niejsze</w:t>
            </w:r>
            <w:r w:rsidRPr="4BF0328D" w:rsidR="007C2CCE">
              <w:rPr>
                <w:strike w:val="1"/>
                <w:rPrChange w:author="Magdalena Olszyna" w:date="2024-08-21T11:39:41.682Z" w:id="1579656512"/>
              </w:rPr>
              <w:t xml:space="preserve"> produkty ceramiczn</w:t>
            </w:r>
            <w:r w:rsidRPr="4BF0328D" w:rsidR="000C37BF">
              <w:rPr>
                <w:strike w:val="1"/>
                <w:rPrChange w:author="Magdalena Olszyna" w:date="2024-08-21T11:39:41.683Z" w:id="229008907"/>
              </w:rPr>
              <w:t>e</w:t>
            </w:r>
            <w:r w:rsidRPr="4BF0328D" w:rsidR="00F327B8">
              <w:rPr>
                <w:strike w:val="1"/>
                <w:rPrChange w:author="Magdalena Olszyna" w:date="2024-08-21T11:39:41.684Z" w:id="873357338"/>
              </w:rPr>
              <w:t>,</w:t>
            </w:r>
          </w:p>
          <w:p w:rsidRPr="004E6F54" w:rsidR="007C2CCE" w:rsidP="4BF0328D" w:rsidRDefault="007C2CCE" w14:paraId="014BDE96" w14:textId="57E03E6C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701Z" w:id="1778632134"/>
              </w:rPr>
            </w:pPr>
            <w:r w:rsidRPr="4BF0328D" w:rsidR="007C2CCE">
              <w:rPr>
                <w:strike w:val="1"/>
                <w:rPrChange w:author="Magdalena Olszyna" w:date="2024-08-21T11:39:41.686Z" w:id="473631915"/>
              </w:rPr>
              <w:t xml:space="preserve">– </w:t>
            </w:r>
            <w:r w:rsidRPr="4BF0328D" w:rsidR="000C37BF">
              <w:rPr>
                <w:strike w:val="1"/>
                <w:rPrChange w:author="Magdalena Olszyna" w:date="2024-08-21T11:39:41.686Z" w:id="1744496201"/>
              </w:rPr>
              <w:t>podaje</w:t>
            </w:r>
            <w:r w:rsidRPr="4BF0328D" w:rsidR="000C37BF">
              <w:rPr>
                <w:strike w:val="1"/>
                <w:rPrChange w:author="Magdalena Olszyna" w:date="2024-08-21T11:39:41.687Z" w:id="1388306196"/>
              </w:rPr>
              <w:t xml:space="preserve"> </w:t>
            </w:r>
            <w:r w:rsidRPr="4BF0328D" w:rsidR="007C2CCE">
              <w:rPr>
                <w:strike w:val="1"/>
                <w:rPrChange w:author="Magdalena Olszyna" w:date="2024-08-21T11:39:41.687Z" w:id="1513557829"/>
              </w:rPr>
              <w:t>zastoso</w:t>
            </w:r>
            <w:r w:rsidRPr="4BF0328D" w:rsidR="000C37BF">
              <w:rPr>
                <w:strike w:val="1"/>
                <w:rPrChange w:author="Magdalena Olszyna" w:date="2024-08-21T11:39:41.69Z" w:id="1776588130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39:41.696Z" w:id="1180248878"/>
              </w:rPr>
              <w:t>w</w:t>
            </w:r>
            <w:r w:rsidRPr="4BF0328D" w:rsidR="007C2CCE">
              <w:rPr>
                <w:strike w:val="1"/>
                <w:rPrChange w:author="Magdalena Olszyna" w:date="2024-08-21T11:39:41.698Z" w:id="1494503566"/>
              </w:rPr>
              <w:t>anie</w:t>
            </w:r>
            <w:r w:rsidRPr="4BF0328D" w:rsidR="007C2CCE">
              <w:rPr>
                <w:strike w:val="1"/>
                <w:rPrChange w:author="Magdalena Olszyna" w:date="2024-08-21T11:39:41.699Z" w:id="959990536"/>
              </w:rPr>
              <w:t xml:space="preserve"> ceramiki</w:t>
            </w:r>
            <w:r w:rsidRPr="4BF0328D" w:rsidR="00F327B8">
              <w:rPr>
                <w:strike w:val="1"/>
                <w:rPrChange w:author="Magdalena Olszyna" w:date="2024-08-21T11:39:41.7Z" w:id="1351128388"/>
              </w:rPr>
              <w:t>,</w:t>
            </w:r>
          </w:p>
          <w:p w:rsidRPr="004E0D6D" w:rsidR="007C2CCE" w:rsidP="4BF0328D" w:rsidRDefault="007C2CCE" w14:paraId="56A6CA87" w14:textId="50C79E95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708Z" w:id="371632471"/>
              </w:rPr>
            </w:pPr>
            <w:r w:rsidRPr="4BF0328D" w:rsidR="007C2CCE">
              <w:rPr>
                <w:strike w:val="1"/>
                <w:rPrChange w:author="Magdalena Olszyna" w:date="2024-08-21T11:39:41.703Z" w:id="1414961503"/>
              </w:rPr>
              <w:t xml:space="preserve">– omawia </w:t>
            </w:r>
            <w:r w:rsidRPr="4BF0328D" w:rsidR="007C2CCE">
              <w:rPr>
                <w:strike w:val="1"/>
                <w:rPrChange w:author="Magdalena Olszyna" w:date="2024-08-21T11:39:41.703Z" w:id="1089865603"/>
              </w:rPr>
              <w:t>podstawo</w:t>
            </w:r>
            <w:r w:rsidRPr="4BF0328D" w:rsidR="00075CF6">
              <w:rPr>
                <w:strike w:val="1"/>
                <w:rPrChange w:author="Magdalena Olszyna" w:date="2024-08-21T11:39:41.703Z" w:id="1668664922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39:41.705Z" w:id="693847761"/>
              </w:rPr>
              <w:t>we właściwości szkła</w:t>
            </w:r>
            <w:r w:rsidRPr="4BF0328D" w:rsidR="002535A1">
              <w:rPr>
                <w:strike w:val="1"/>
                <w:rPrChange w:author="Magdalena Olszyna" w:date="2024-08-21T11:39:41.706Z" w:id="1897323229"/>
              </w:rPr>
              <w:t>,</w:t>
            </w:r>
          </w:p>
          <w:p w:rsidR="007C2CCE" w:rsidP="4BF0328D" w:rsidRDefault="007C2CCE" w14:paraId="57B47310" w14:textId="151BA2CF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41.711Z" w:id="2146978077"/>
              </w:rPr>
            </w:pPr>
            <w:r w:rsidRPr="4BF0328D" w:rsidR="007C2CCE">
              <w:rPr>
                <w:strike w:val="1"/>
                <w:rPrChange w:author="Magdalena Olszyna" w:date="2024-08-21T11:39:41.708Z" w:id="900654202"/>
              </w:rPr>
              <w:t>– wymienia rodzaje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39:41.71Z" w:id="1375765013"/>
              </w:rPr>
              <w:t>i zastosowanie szkła</w:t>
            </w:r>
            <w:r w:rsidRPr="4BF0328D" w:rsidR="00F327B8">
              <w:rPr>
                <w:strike w:val="1"/>
                <w:rPrChange w:author="Magdalena Olszyna" w:date="2024-08-21T11:39:41.71Z" w:id="14788829"/>
              </w:rPr>
              <w:t>.</w:t>
            </w:r>
          </w:p>
        </w:tc>
        <w:tc>
          <w:tcPr>
            <w:tcW w:w="2116" w:type="dxa"/>
            <w:tcMar/>
          </w:tcPr>
          <w:p w:rsidR="007C2CCE" w:rsidP="4BF0328D" w:rsidRDefault="007C2CCE" w14:paraId="40AEFFD5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54.058Z" w:id="1474559196"/>
              </w:rPr>
            </w:pPr>
            <w:r w:rsidRPr="4BF0328D" w:rsidR="007C2CCE">
              <w:rPr>
                <w:strike w:val="1"/>
                <w:rPrChange w:author="Magdalena Olszyna" w:date="2024-08-21T11:39:54.056Z" w:id="1251521349"/>
              </w:rPr>
              <w:t>– omawia proces trawienia szkła</w:t>
            </w:r>
            <w:r w:rsidRPr="4BF0328D" w:rsidR="00CC757E">
              <w:rPr>
                <w:strike w:val="1"/>
                <w:rPrChange w:author="Magdalena Olszyna" w:date="2024-08-21T11:39:54.057Z" w:id="1456642269"/>
              </w:rPr>
              <w:t>,</w:t>
            </w:r>
          </w:p>
          <w:p w:rsidRPr="004E0D6D" w:rsidR="007C2CCE" w:rsidP="4BF0328D" w:rsidRDefault="007C2CCE" w14:paraId="1499721D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54.06Z" w:id="795170921"/>
              </w:rPr>
            </w:pPr>
            <w:r w:rsidRPr="4BF0328D" w:rsidR="007C2CCE">
              <w:rPr>
                <w:strike w:val="1"/>
                <w:rPrChange w:author="Magdalena Olszyna" w:date="2024-08-21T11:39:54.058Z" w:id="949152481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39:54.059Z" w:id="2060791877"/>
              </w:rPr>
              <w:t xml:space="preserve">bada i opisuje </w:t>
            </w:r>
            <w:r w:rsidRPr="4BF0328D" w:rsidR="007C2CCE">
              <w:rPr>
                <w:strike w:val="1"/>
                <w:rPrChange w:author="Magdalena Olszyna" w:date="2024-08-21T11:39:54.059Z" w:id="1811224058"/>
              </w:rPr>
              <w:t>cechy ceramiki</w:t>
            </w:r>
            <w:r w:rsidRPr="4BF0328D" w:rsidR="00664670">
              <w:rPr>
                <w:strike w:val="1"/>
                <w:rPrChange w:author="Magdalena Olszyna" w:date="2024-08-21T11:39:54.059Z" w:id="654137318"/>
              </w:rPr>
              <w:t>,</w:t>
            </w:r>
          </w:p>
          <w:p w:rsidR="007C2CCE" w:rsidP="4BF0328D" w:rsidRDefault="00D05BC3" w14:paraId="5DBB6CF1" w14:textId="60418928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39:54.062Z" w:id="1968118968"/>
              </w:rPr>
            </w:pPr>
            <w:r w:rsidRPr="4BF0328D" w:rsidR="00D05BC3">
              <w:rPr>
                <w:strike w:val="1"/>
                <w:rPrChange w:author="Magdalena Olszyna" w:date="2024-08-21T11:39:54.061Z" w:id="1719414014"/>
              </w:rPr>
              <w:t>–</w:t>
            </w:r>
            <w:r w:rsidRPr="4BF0328D" w:rsidR="007C2CCE">
              <w:rPr>
                <w:strike w:val="1"/>
                <w:rPrChange w:author="Magdalena Olszyna" w:date="2024-08-21T11:39:54.061Z" w:id="793301921"/>
              </w:rPr>
              <w:t xml:space="preserve"> dzieli szkło ze względu na przeznaczenie</w:t>
            </w:r>
            <w:r w:rsidRPr="4BF0328D" w:rsidR="00664670">
              <w:rPr>
                <w:strike w:val="1"/>
                <w:rPrChange w:author="Magdalena Olszyna" w:date="2024-08-21T11:39:54.061Z" w:id="1507237579"/>
              </w:rPr>
              <w:t>.</w:t>
            </w:r>
          </w:p>
        </w:tc>
        <w:tc>
          <w:tcPr>
            <w:tcW w:w="2288" w:type="dxa"/>
            <w:gridSpan w:val="3"/>
            <w:tcMar/>
          </w:tcPr>
          <w:p w:rsidRPr="004E6F54" w:rsidR="007C2CCE" w:rsidP="4BF0328D" w:rsidRDefault="007C2CCE" w14:paraId="7A4F5268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77Z" w:id="131705276"/>
              </w:rPr>
            </w:pPr>
            <w:r w:rsidRPr="4BF0328D" w:rsidR="007C2CCE">
              <w:rPr>
                <w:strike w:val="1"/>
                <w:rPrChange w:author="Magdalena Olszyna" w:date="2024-08-21T11:40:02.768Z" w:id="1953416816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40:02.769Z" w:id="989693130"/>
              </w:rPr>
              <w:t>opisuje proces produkcji szkła</w:t>
            </w:r>
            <w:r w:rsidRPr="4BF0328D" w:rsidR="00664670">
              <w:rPr>
                <w:strike w:val="1"/>
                <w:rPrChange w:author="Magdalena Olszyna" w:date="2024-08-21T11:40:02.769Z" w:id="1656688767"/>
              </w:rPr>
              <w:t>,</w:t>
            </w:r>
          </w:p>
          <w:p w:rsidR="007C2CCE" w:rsidP="4BF0328D" w:rsidRDefault="00D05BC3" w14:paraId="786FF91F" w14:textId="3235D126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775Z" w:id="1900479073"/>
              </w:rPr>
            </w:pPr>
            <w:r w:rsidRPr="4BF0328D" w:rsidR="00D05BC3">
              <w:rPr>
                <w:strike w:val="1"/>
                <w:rPrChange w:author="Magdalena Olszyna" w:date="2024-08-21T11:40:02.77Z" w:id="527291827"/>
              </w:rPr>
              <w:t>–</w:t>
            </w:r>
            <w:r w:rsidRPr="4BF0328D" w:rsidR="007C2CCE">
              <w:rPr>
                <w:strike w:val="1"/>
                <w:rPrChange w:author="Magdalena Olszyna" w:date="2024-08-21T11:40:02.771Z" w:id="134808327"/>
              </w:rPr>
              <w:t xml:space="preserve"> omawia różnice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0:02.772Z" w:id="1359846292"/>
              </w:rPr>
              <w:t xml:space="preserve">w składzie i </w:t>
            </w:r>
            <w:r w:rsidRPr="4BF0328D" w:rsidR="007C2CCE">
              <w:rPr>
                <w:strike w:val="1"/>
                <w:rPrChange w:author="Magdalena Olszyna" w:date="2024-08-21T11:40:02.772Z" w:id="1581592319"/>
              </w:rPr>
              <w:t>właściwoś</w:t>
            </w:r>
            <w:r w:rsidRPr="4BF0328D" w:rsidR="0011076C">
              <w:rPr>
                <w:strike w:val="1"/>
                <w:rPrChange w:author="Magdalena Olszyna" w:date="2024-08-21T11:40:02.773Z" w:id="962992536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0:02.774Z" w:id="380838840"/>
              </w:rPr>
              <w:t>ciach szkła sodowego, potasowego, ołowiowego i kwarcowego</w:t>
            </w:r>
            <w:r w:rsidRPr="4BF0328D" w:rsidR="00664670">
              <w:rPr>
                <w:strike w:val="1"/>
                <w:rPrChange w:author="Magdalena Olszyna" w:date="2024-08-21T11:40:02.775Z" w:id="1196189721"/>
              </w:rPr>
              <w:t>.</w:t>
            </w:r>
          </w:p>
        </w:tc>
        <w:tc>
          <w:tcPr>
            <w:tcW w:w="2054" w:type="dxa"/>
            <w:tcMar/>
          </w:tcPr>
          <w:p w:rsidR="007C2CCE" w:rsidP="4BF0328D" w:rsidRDefault="007C2CCE" w14:paraId="7AB5107F" w14:textId="55A579EB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793Z" w:id="374626834"/>
              </w:rPr>
            </w:pPr>
            <w:r w:rsidRPr="4BF0328D" w:rsidR="007C2CCE">
              <w:rPr>
                <w:strike w:val="1"/>
                <w:rPrChange w:author="Magdalena Olszyna" w:date="2024-08-21T11:40:02.776Z" w:id="1628606768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40:02.776Z" w:id="1290391476"/>
              </w:rPr>
              <w:t>korzysta ze źróde</w:t>
            </w:r>
            <w:r w:rsidRPr="4BF0328D" w:rsidR="007C2CCE">
              <w:rPr>
                <w:strike w:val="1"/>
                <w:rPrChange w:author="Magdalena Olszyna" w:date="2024-08-21T11:40:02.781Z" w:id="2110496668"/>
              </w:rPr>
              <w:t>ł wskazanych przez nauczyciela w celu uzyskania informacji</w:t>
            </w:r>
            <w:r w:rsidRPr="4BF0328D" w:rsidR="007C2CCE">
              <w:rPr>
                <w:strike w:val="1"/>
                <w:rPrChange w:author="Magdalena Olszyna" w:date="2024-08-21T11:40:02.781Z" w:id="767776848"/>
              </w:rPr>
              <w:t xml:space="preserve"> na temat szkła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0:02.783Z" w:id="1966814038"/>
              </w:rPr>
              <w:t>i</w:t>
            </w:r>
            <w:r w:rsidRPr="4BF0328D" w:rsidR="00664670">
              <w:rPr>
                <w:strike w:val="1"/>
                <w:rPrChange w:author="Magdalena Olszyna" w:date="2024-08-21T11:40:02.784Z" w:id="1559254953"/>
              </w:rPr>
              <w:t xml:space="preserve"> ceramiki</w:t>
            </w:r>
            <w:r w:rsidRPr="4BF0328D" w:rsidR="007C2CCE">
              <w:rPr>
                <w:strike w:val="1"/>
                <w:rPrChange w:author="Magdalena Olszyna" w:date="2024-08-21T11:40:02.785Z" w:id="1230550939"/>
              </w:rPr>
              <w:t xml:space="preserve"> </w:t>
            </w:r>
            <w:r w:rsidRPr="4BF0328D" w:rsidR="007C2CCE">
              <w:rPr>
                <w:strike w:val="1"/>
                <w:rPrChange w:author="Magdalena Olszyna" w:date="2024-08-21T11:40:02.786Z" w:id="803522591"/>
              </w:rPr>
              <w:t>oraz</w:t>
            </w:r>
            <w:r w:rsidRPr="4BF0328D" w:rsidR="007C2CCE">
              <w:rPr>
                <w:strike w:val="1"/>
                <w:rPrChange w:author="Magdalena Olszyna" w:date="2024-08-21T11:40:02.788Z" w:id="214485551"/>
              </w:rPr>
              <w:t xml:space="preserve"> zastosowani</w:t>
            </w:r>
            <w:r w:rsidRPr="4BF0328D" w:rsidR="007C2CCE">
              <w:rPr>
                <w:strike w:val="1"/>
                <w:rPrChange w:author="Magdalena Olszyna" w:date="2024-08-21T11:40:02.789Z" w:id="61581094"/>
              </w:rPr>
              <w:t>a</w:t>
            </w:r>
            <w:r w:rsidRPr="4BF0328D" w:rsidR="007C2CCE">
              <w:rPr>
                <w:strike w:val="1"/>
                <w:rPrChange w:author="Magdalena Olszyna" w:date="2024-08-21T11:40:02.791Z" w:id="1833063857"/>
              </w:rPr>
              <w:t xml:space="preserve"> tych substancji</w:t>
            </w:r>
            <w:r w:rsidRPr="4BF0328D" w:rsidR="00664670">
              <w:rPr>
                <w:strike w:val="1"/>
                <w:rPrChange w:author="Magdalena Olszyna" w:date="2024-08-21T11:40:02.792Z" w:id="72478605"/>
              </w:rPr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4BF0328D" w:rsidRDefault="007C2CCE" w14:paraId="0F46CA41" w14:textId="2CB9D245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802Z" w:id="1876485123"/>
              </w:rPr>
            </w:pPr>
            <w:r w:rsidRPr="4BF0328D" w:rsidR="007C2CCE">
              <w:rPr>
                <w:strike w:val="1"/>
                <w:rPrChange w:author="Magdalena Olszyna" w:date="2024-08-21T11:40:02.794Z" w:id="1943975150"/>
              </w:rPr>
              <w:t>–</w:t>
            </w:r>
            <w:r w:rsidRPr="4BF0328D" w:rsidR="00DF75C4">
              <w:rPr>
                <w:strike w:val="1"/>
                <w:rPrChange w:author="Magdalena Olszyna" w:date="2024-08-21T11:40:02.794Z" w:id="342536142"/>
              </w:rPr>
              <w:t xml:space="preserve"> </w:t>
            </w:r>
            <w:r w:rsidRPr="4BF0328D" w:rsidR="007C2CCE">
              <w:rPr>
                <w:strike w:val="1"/>
                <w:rPrChange w:author="Magdalena Olszyna" w:date="2024-08-21T11:40:02.794Z" w:id="1627727141"/>
              </w:rPr>
              <w:t xml:space="preserve">korzysta z dostępnych źródeł w celu uzyskania </w:t>
            </w:r>
            <w:r w:rsidRPr="4BF0328D" w:rsidR="007C2CCE">
              <w:rPr>
                <w:strike w:val="1"/>
                <w:rPrChange w:author="Magdalena Olszyna" w:date="2024-08-21T11:40:02.795Z" w:id="1272535277"/>
              </w:rPr>
              <w:t>informacji na temat szkła</w:t>
            </w:r>
            <w:r w:rsidRPr="4BF0328D" w:rsidR="007C2CCE">
              <w:rPr>
                <w:strike w:val="1"/>
                <w:rPrChange w:author="Magdalena Olszyna" w:date="2024-08-21T11:40:02.795Z" w:id="585294207"/>
              </w:rPr>
              <w:t xml:space="preserve"> i</w:t>
            </w:r>
            <w:r w:rsidRPr="4BF0328D" w:rsidR="00664670">
              <w:rPr>
                <w:strike w:val="1"/>
                <w:rPrChange w:author="Magdalena Olszyna" w:date="2024-08-21T11:40:02.796Z" w:id="349909571"/>
              </w:rPr>
              <w:t xml:space="preserve"> ceramiki</w:t>
            </w:r>
            <w:r w:rsidRPr="4BF0328D" w:rsidR="007C2CCE">
              <w:rPr>
                <w:strike w:val="1"/>
                <w:rPrChange w:author="Magdalena Olszyna" w:date="2024-08-21T11:40:02.797Z" w:id="1312303053"/>
              </w:rPr>
              <w:t xml:space="preserve"> </w:t>
            </w:r>
            <w:r w:rsidRPr="4BF0328D" w:rsidR="007C2CCE">
              <w:rPr>
                <w:strike w:val="1"/>
                <w:rPrChange w:author="Magdalena Olszyna" w:date="2024-08-21T11:40:02.797Z" w:id="1221259903"/>
              </w:rPr>
              <w:t>oraz</w:t>
            </w:r>
            <w:r w:rsidRPr="4BF0328D" w:rsidR="007C2CCE">
              <w:rPr>
                <w:strike w:val="1"/>
                <w:rPrChange w:author="Magdalena Olszyna" w:date="2024-08-21T11:40:02.798Z" w:id="1880001197"/>
              </w:rPr>
              <w:t xml:space="preserve"> zastosowani</w:t>
            </w:r>
            <w:r w:rsidRPr="4BF0328D" w:rsidR="007C2CCE">
              <w:rPr>
                <w:strike w:val="1"/>
                <w:rPrChange w:author="Magdalena Olszyna" w:date="2024-08-21T11:40:02.799Z" w:id="776778670"/>
              </w:rPr>
              <w:t>a</w:t>
            </w:r>
            <w:r w:rsidRPr="4BF0328D" w:rsidR="007C2CCE">
              <w:rPr>
                <w:strike w:val="1"/>
                <w:rPrChange w:author="Magdalena Olszyna" w:date="2024-08-21T11:40:02.8Z" w:id="142195091"/>
              </w:rPr>
              <w:t xml:space="preserve"> tych substancji</w:t>
            </w:r>
            <w:r w:rsidRPr="4BF0328D" w:rsidR="00664670">
              <w:rPr>
                <w:strike w:val="1"/>
                <w:rPrChange w:author="Magdalena Olszyna" w:date="2024-08-21T11:40:02.801Z" w:id="2022818422"/>
              </w:rPr>
              <w:t>,</w:t>
            </w:r>
          </w:p>
          <w:p w:rsidR="007C2CCE" w:rsidP="4BF0328D" w:rsidRDefault="007C2CCE" w14:paraId="29C9EBAB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805Z" w:id="1698444265"/>
              </w:rPr>
            </w:pPr>
            <w:r w:rsidRPr="4BF0328D" w:rsidR="007C2CCE">
              <w:rPr>
                <w:strike w:val="1"/>
                <w:rPrChange w:author="Magdalena Olszyna" w:date="2024-08-21T11:40:02.802Z" w:id="1600393183"/>
              </w:rPr>
              <w:t xml:space="preserve">– </w:t>
            </w:r>
            <w:r w:rsidRPr="4BF0328D" w:rsidR="007C2CCE">
              <w:rPr>
                <w:strike w:val="1"/>
                <w:rPrChange w:author="Magdalena Olszyna" w:date="2024-08-21T11:40:02.803Z" w:id="1475321775"/>
              </w:rPr>
              <w:t>wymieni</w:t>
            </w:r>
            <w:r w:rsidRPr="4BF0328D" w:rsidR="007C2CCE">
              <w:rPr>
                <w:strike w:val="1"/>
                <w:rPrChange w:author="Magdalena Olszyna" w:date="2024-08-21T11:40:02.803Z" w:id="659503992"/>
              </w:rPr>
              <w:t>a</w:t>
            </w:r>
            <w:r w:rsidRPr="4BF0328D" w:rsidR="007C2CCE">
              <w:rPr>
                <w:strike w:val="1"/>
                <w:rPrChange w:author="Magdalena Olszyna" w:date="2024-08-21T11:40:02.803Z" w:id="2052684456"/>
              </w:rPr>
              <w:t xml:space="preserve"> metody formowania szkła</w:t>
            </w:r>
            <w:r w:rsidRPr="4BF0328D" w:rsidR="00664670">
              <w:rPr>
                <w:strike w:val="1"/>
                <w:rPrChange w:author="Magdalena Olszyna" w:date="2024-08-21T11:40:02.804Z" w:id="373628327"/>
              </w:rPr>
              <w:t>,</w:t>
            </w:r>
          </w:p>
          <w:p w:rsidR="007C2CCE" w:rsidP="4BF0328D" w:rsidRDefault="00D05BC3" w14:paraId="4262C09C" w14:textId="2C4B5982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807Z" w:id="1592505461"/>
              </w:rPr>
            </w:pPr>
            <w:r w:rsidRPr="4BF0328D" w:rsidR="00D05BC3">
              <w:rPr>
                <w:strike w:val="1"/>
                <w:rPrChange w:author="Magdalena Olszyna" w:date="2024-08-21T11:40:02.805Z" w:id="53905572"/>
              </w:rPr>
              <w:t>–</w:t>
            </w:r>
            <w:r w:rsidRPr="4BF0328D" w:rsidR="00664670">
              <w:rPr>
                <w:strike w:val="1"/>
                <w:rPrChange w:author="Magdalena Olszyna" w:date="2024-08-21T11:40:02.805Z" w:id="375516137"/>
              </w:rPr>
              <w:t xml:space="preserve"> </w:t>
            </w:r>
            <w:r w:rsidRPr="4BF0328D" w:rsidR="00DF75C4">
              <w:rPr>
                <w:strike w:val="1"/>
                <w:rPrChange w:author="Magdalena Olszyna" w:date="2024-08-21T11:40:02.806Z" w:id="803370893"/>
              </w:rPr>
              <w:t>podaje,</w:t>
            </w:r>
            <w:r w:rsidRPr="4BF0328D" w:rsidR="00664670">
              <w:rPr>
                <w:strike w:val="1"/>
                <w:rPrChange w:author="Magdalena Olszyna" w:date="2024-08-21T11:40:02.806Z" w:id="74291747"/>
              </w:rPr>
              <w:t xml:space="preserve"> w jakich regionach Polski znajdują się huty szkła,</w:t>
            </w:r>
          </w:p>
          <w:p w:rsidRPr="004E6F54" w:rsidR="007C2CCE" w:rsidP="4BF0328D" w:rsidRDefault="00D05BC3" w14:paraId="6183F111" w14:textId="64A61B7F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812Z" w:id="136323125"/>
              </w:rPr>
            </w:pPr>
            <w:r w:rsidRPr="4BF0328D" w:rsidR="00D05BC3">
              <w:rPr>
                <w:strike w:val="1"/>
                <w:rPrChange w:author="Magdalena Olszyna" w:date="2024-08-21T11:40:02.807Z" w:id="164606585"/>
              </w:rPr>
              <w:t>–</w:t>
            </w:r>
            <w:r w:rsidRPr="4BF0328D" w:rsidR="007C2CCE">
              <w:rPr>
                <w:strike w:val="1"/>
                <w:rPrChange w:author="Magdalena Olszyna" w:date="2024-08-21T11:40:02.807Z" w:id="666796895"/>
              </w:rPr>
              <w:t xml:space="preserve"> wskazuje, gdzie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0:02.808Z" w:id="560666496"/>
              </w:rPr>
              <w:t>w Polsce produk</w:t>
            </w:r>
            <w:r w:rsidRPr="4BF0328D" w:rsidR="00C32E58">
              <w:rPr>
                <w:strike w:val="1"/>
                <w:rPrChange w:author="Magdalena Olszyna" w:date="2024-08-21T11:40:02.809Z" w:id="1502123914"/>
              </w:rPr>
              <w:t>uje</w:t>
            </w:r>
            <w:r w:rsidRPr="4BF0328D" w:rsidR="007C2CCE">
              <w:rPr>
                <w:strike w:val="1"/>
                <w:rPrChange w:author="Magdalena Olszyna" w:date="2024-08-21T11:40:02.809Z" w:id="1047764073"/>
              </w:rPr>
              <w:t xml:space="preserve"> s</w:t>
            </w:r>
            <w:r w:rsidRPr="4BF0328D" w:rsidR="00C32E58">
              <w:rPr>
                <w:strike w:val="1"/>
                <w:rPrChange w:author="Magdalena Olszyna" w:date="2024-08-21T11:40:02.81Z" w:id="854015732"/>
              </w:rPr>
              <w:t>ię</w:t>
            </w:r>
            <w:r w:rsidRPr="4BF0328D" w:rsidR="007C2CCE">
              <w:rPr>
                <w:strike w:val="1"/>
                <w:rPrChange w:author="Magdalena Olszyna" w:date="2024-08-21T11:40:02.811Z" w:id="230920233"/>
              </w:rPr>
              <w:t xml:space="preserve"> wyroby ceramiczne</w:t>
            </w:r>
            <w:r w:rsidRPr="4BF0328D" w:rsidR="00664670">
              <w:rPr>
                <w:strike w:val="1"/>
                <w:rPrChange w:author="Magdalena Olszyna" w:date="2024-08-21T11:40:02.812Z" w:id="1364849910"/>
              </w:rPr>
              <w:t>,</w:t>
            </w:r>
          </w:p>
          <w:p w:rsidRPr="004E6F54" w:rsidR="007C2CCE" w:rsidP="4BF0328D" w:rsidRDefault="007C2CCE" w14:paraId="1DC4158F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0:02.814Z" w:id="425471727"/>
              </w:rPr>
            </w:pPr>
            <w:r w:rsidRPr="4BF0328D" w:rsidR="007C2CCE">
              <w:rPr>
                <w:strike w:val="1"/>
                <w:rPrChange w:author="Magdalena Olszyna" w:date="2024-08-21T11:40:02.813Z" w:id="1940024341"/>
              </w:rPr>
              <w:t>– opisuje proces technologiczny wytwarzania ceramiki</w:t>
            </w:r>
            <w:r w:rsidRPr="4BF0328D" w:rsidR="00664670">
              <w:rPr>
                <w:strike w:val="1"/>
                <w:rPrChange w:author="Magdalena Olszyna" w:date="2024-08-21T11:40:02.813Z" w:id="1251210731"/>
              </w:rPr>
              <w:t>.</w:t>
            </w:r>
          </w:p>
        </w:tc>
      </w:tr>
      <w:tr w:rsidRPr="006D5D64" w:rsidR="007C2CCE" w:rsidTr="4BF0328D" w14:paraId="577A3255" w14:textId="77777777">
        <w:trPr>
          <w:trHeight w:val="416"/>
        </w:trPr>
        <w:tc>
          <w:tcPr>
            <w:tcW w:w="1909" w:type="dxa"/>
            <w:tcMar/>
          </w:tcPr>
          <w:p w:rsidRPr="004E6F54" w:rsidR="007C2CCE" w:rsidP="008F47C6" w:rsidRDefault="007C2CCE" w14:paraId="57E0FE9C" w14:textId="5379C701">
            <w:pPr>
              <w:pStyle w:val="Tekstglowny"/>
              <w:spacing w:line="276" w:lineRule="auto"/>
              <w:jc w:val="left"/>
            </w:pPr>
            <w:r>
              <w:t>3</w:t>
            </w:r>
            <w:r w:rsidRPr="004E6F54">
              <w:t xml:space="preserve">. </w:t>
            </w:r>
            <w:r>
              <w:t xml:space="preserve">Różne formy występowania węglanu wapnia </w:t>
            </w:r>
            <w:r w:rsidR="00D17C0D">
              <w:br/>
            </w:r>
            <w:r w:rsidR="00135C48">
              <w:t xml:space="preserve">w </w:t>
            </w:r>
            <w:r>
              <w:t>przyrodzie i ich zastosowania</w:t>
            </w:r>
          </w:p>
        </w:tc>
        <w:tc>
          <w:tcPr>
            <w:tcW w:w="2020" w:type="dxa"/>
            <w:tcMar/>
          </w:tcPr>
          <w:p w:rsidR="00664670" w:rsidP="008F47C6" w:rsidRDefault="00664670" w14:paraId="6D948827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0D6D">
              <w:t>wymienia skały wapienne</w:t>
            </w:r>
            <w:r>
              <w:t>,</w:t>
            </w:r>
          </w:p>
          <w:p w:rsidR="00664670" w:rsidP="008F47C6" w:rsidRDefault="00664670" w14:paraId="76382611" w14:textId="77777777">
            <w:pPr>
              <w:pStyle w:val="Tekstglowny"/>
              <w:spacing w:line="276" w:lineRule="auto"/>
              <w:jc w:val="left"/>
            </w:pPr>
            <w:r>
              <w:t>– rozumie, co to znaczy, że substancja jest higroskopijna,</w:t>
            </w:r>
          </w:p>
          <w:p w:rsidR="00664670" w:rsidP="008F47C6" w:rsidRDefault="00664670" w14:paraId="63195B93" w14:textId="77777777">
            <w:pPr>
              <w:pStyle w:val="Tekstglowny"/>
              <w:spacing w:line="276" w:lineRule="auto"/>
              <w:jc w:val="left"/>
            </w:pPr>
            <w:r>
              <w:t xml:space="preserve">– podaje przykłady substancji </w:t>
            </w:r>
            <w:proofErr w:type="spellStart"/>
            <w:r>
              <w:t>higrosko</w:t>
            </w:r>
            <w:proofErr w:type="spellEnd"/>
            <w:r w:rsidR="00B22F4D">
              <w:t>-</w:t>
            </w:r>
            <w:r w:rsidR="00B22F4D">
              <w:br/>
            </w:r>
            <w:proofErr w:type="spellStart"/>
            <w:r>
              <w:t>pijnych</w:t>
            </w:r>
            <w:proofErr w:type="spellEnd"/>
            <w:r>
              <w:t>,</w:t>
            </w:r>
          </w:p>
          <w:p w:rsidR="00664670" w:rsidP="008F47C6" w:rsidRDefault="00664670" w14:paraId="5EDB0AEA" w14:textId="77777777">
            <w:pPr>
              <w:pStyle w:val="Tekstglowny"/>
              <w:spacing w:line="276" w:lineRule="auto"/>
              <w:jc w:val="left"/>
            </w:pPr>
            <w:r>
              <w:t xml:space="preserve">– omawia </w:t>
            </w:r>
            <w:proofErr w:type="spellStart"/>
            <w:r>
              <w:t>zastosowa</w:t>
            </w:r>
            <w:proofErr w:type="spellEnd"/>
            <w:r w:rsidR="00B22F4D">
              <w:t>-</w:t>
            </w:r>
            <w:r w:rsidR="00B22F4D">
              <w:br/>
            </w:r>
            <w:r>
              <w:t>nie skał wapiennych,</w:t>
            </w:r>
          </w:p>
          <w:p w:rsidR="00664670" w:rsidP="008F47C6" w:rsidRDefault="00664670" w14:paraId="143E9E29" w14:textId="77777777">
            <w:pPr>
              <w:pStyle w:val="Tekstglowny"/>
              <w:spacing w:line="276" w:lineRule="auto"/>
              <w:jc w:val="left"/>
            </w:pPr>
            <w:r>
              <w:t>– podaje nazwę i wzór głównego</w:t>
            </w:r>
            <w:r w:rsidRPr="004E0D6D">
              <w:t xml:space="preserve"> składnik</w:t>
            </w:r>
            <w:r>
              <w:t>a</w:t>
            </w:r>
            <w:r w:rsidRPr="004E0D6D">
              <w:t xml:space="preserve"> skał wapiennych</w:t>
            </w:r>
            <w:r>
              <w:t>,</w:t>
            </w:r>
          </w:p>
          <w:p w:rsidR="00664670" w:rsidP="008F47C6" w:rsidRDefault="00664670" w14:paraId="414634A1" w14:textId="77777777">
            <w:pPr>
              <w:pStyle w:val="Tekstglowny"/>
              <w:spacing w:line="276" w:lineRule="auto"/>
              <w:jc w:val="left"/>
            </w:pPr>
            <w:r>
              <w:t xml:space="preserve">– wyjaśnia pojęcie </w:t>
            </w:r>
            <w:r w:rsidRPr="00823949">
              <w:rPr>
                <w:rStyle w:val="Italic"/>
                <w:i w:val="0"/>
                <w:iCs w:val="0"/>
              </w:rPr>
              <w:t>zjawiska krasowe</w:t>
            </w:r>
            <w:r w:rsidRPr="00713304">
              <w:rPr>
                <w:rStyle w:val="Italic"/>
                <w:i w:val="0"/>
                <w:iCs w:val="0"/>
              </w:rPr>
              <w:t>go</w:t>
            </w:r>
            <w:r w:rsidRPr="00ED0039">
              <w:t>,</w:t>
            </w:r>
          </w:p>
          <w:p w:rsidRPr="004E0D6D" w:rsidR="00664670" w:rsidP="008F47C6" w:rsidRDefault="00664670" w14:paraId="3D5DE4FF" w14:textId="77777777">
            <w:pPr>
              <w:pStyle w:val="Tekstglowny"/>
              <w:spacing w:line="276" w:lineRule="auto"/>
              <w:jc w:val="left"/>
            </w:pPr>
            <w:r>
              <w:t>– wie, jaki jest główny składnik kamienia kotłowego,</w:t>
            </w:r>
          </w:p>
          <w:p w:rsidR="00664670" w:rsidP="008F47C6" w:rsidRDefault="00664670" w14:paraId="5626E2AD" w14:textId="77777777">
            <w:pPr>
              <w:pStyle w:val="Tekstglowny"/>
              <w:spacing w:line="276" w:lineRule="auto"/>
              <w:jc w:val="left"/>
            </w:pPr>
            <w:r>
              <w:t>– zapisuje wzory:</w:t>
            </w:r>
            <w:r w:rsidRPr="004E0D6D">
              <w:t xml:space="preserve"> węglan</w:t>
            </w:r>
            <w:r>
              <w:t xml:space="preserve">u wapnia, wodorotlenku wapnia, </w:t>
            </w:r>
            <w:r w:rsidRPr="004E0D6D">
              <w:t xml:space="preserve">tlenku wapnia i tlenku </w:t>
            </w:r>
            <w:proofErr w:type="gramStart"/>
            <w:r w:rsidRPr="004E0D6D">
              <w:t>węgla(</w:t>
            </w:r>
            <w:proofErr w:type="gramEnd"/>
            <w:r w:rsidRPr="004E0D6D">
              <w:t>IV)</w:t>
            </w:r>
            <w:r>
              <w:t>,</w:t>
            </w:r>
          </w:p>
          <w:p w:rsidRPr="004E6F54" w:rsidR="007C2CCE" w:rsidP="008F47C6" w:rsidRDefault="00664670" w14:paraId="2CD2F119" w14:textId="77777777">
            <w:pPr>
              <w:pStyle w:val="Tekstglowny"/>
              <w:spacing w:line="276" w:lineRule="auto"/>
              <w:jc w:val="left"/>
            </w:pPr>
            <w:r>
              <w:t>– wie, na czym polega „gaszenie wapna”.</w:t>
            </w:r>
          </w:p>
        </w:tc>
        <w:tc>
          <w:tcPr>
            <w:tcW w:w="2116" w:type="dxa"/>
            <w:tcMar/>
          </w:tcPr>
          <w:p w:rsidRPr="004E0D6D" w:rsidR="00664670" w:rsidP="008F47C6" w:rsidRDefault="00664670" w14:paraId="3378154A" w14:textId="77777777">
            <w:pPr>
              <w:pStyle w:val="Tekstglowny"/>
              <w:spacing w:line="276" w:lineRule="auto"/>
              <w:jc w:val="left"/>
            </w:pPr>
            <w:r>
              <w:t>– nazywa</w:t>
            </w:r>
            <w:r w:rsidRPr="004E0D6D">
              <w:t xml:space="preserve"> zjawisko obserwowane podczas wykrywania tlenku </w:t>
            </w:r>
            <w:proofErr w:type="gramStart"/>
            <w:r w:rsidRPr="004E0D6D">
              <w:t>węgla(</w:t>
            </w:r>
            <w:proofErr w:type="gramEnd"/>
            <w:r w:rsidRPr="004E0D6D">
              <w:t>IV)</w:t>
            </w:r>
            <w:r>
              <w:t>,</w:t>
            </w:r>
          </w:p>
          <w:p w:rsidRPr="004E0D6D" w:rsidR="00664670" w:rsidP="008F47C6" w:rsidRDefault="00664670" w14:paraId="20D57D1E" w14:textId="01D45279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0D6D">
              <w:t>omawia</w:t>
            </w:r>
            <w:r>
              <w:t xml:space="preserve"> sposób </w:t>
            </w:r>
            <w:r w:rsidRPr="004E0D6D">
              <w:t>wykry</w:t>
            </w:r>
            <w:r w:rsidR="007F4BCE">
              <w:t>wania</w:t>
            </w:r>
            <w:r>
              <w:t xml:space="preserve"> </w:t>
            </w:r>
            <w:r w:rsidRPr="004E0D6D">
              <w:t>skał</w:t>
            </w:r>
            <w:r>
              <w:t>y</w:t>
            </w:r>
            <w:r w:rsidRPr="004E0D6D">
              <w:t xml:space="preserve"> wapienn</w:t>
            </w:r>
            <w:r>
              <w:t>ej,</w:t>
            </w:r>
          </w:p>
          <w:p w:rsidR="00664670" w:rsidP="008F47C6" w:rsidRDefault="00664670" w14:paraId="392DBB72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0D6D">
              <w:t>zapisuje równanie reakcji przebiegające podczas termicznego rozkładu węglanu wapnia</w:t>
            </w:r>
            <w:r>
              <w:t>,</w:t>
            </w:r>
          </w:p>
          <w:p w:rsidR="00664670" w:rsidP="008F47C6" w:rsidRDefault="00664670" w14:paraId="2A7CCC32" w14:textId="77777777">
            <w:pPr>
              <w:pStyle w:val="Tekstglowny"/>
              <w:spacing w:line="276" w:lineRule="auto"/>
              <w:jc w:val="left"/>
            </w:pPr>
            <w:r>
              <w:t>– omawia proces wietrzenia wapieni,</w:t>
            </w:r>
          </w:p>
          <w:p w:rsidR="00664670" w:rsidP="008F47C6" w:rsidRDefault="00664670" w14:paraId="10B27475" w14:textId="77777777">
            <w:pPr>
              <w:pStyle w:val="Tekstglowny"/>
              <w:spacing w:line="276" w:lineRule="auto"/>
              <w:jc w:val="left"/>
            </w:pPr>
            <w:r>
              <w:t>– wyjaśnia proces twardnienia zaprawy murarskiej</w:t>
            </w:r>
            <w:r w:rsidR="005268CB">
              <w:t>,</w:t>
            </w:r>
          </w:p>
          <w:p w:rsidRPr="004E6F54" w:rsidR="007C2CCE" w:rsidP="008F47C6" w:rsidRDefault="00D05BC3" w14:paraId="50E728D6" w14:textId="65D9CE49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omawia</w:t>
            </w:r>
            <w:r w:rsidR="00B06F9C">
              <w:t>,</w:t>
            </w:r>
            <w:r w:rsidR="007C2CCE">
              <w:t xml:space="preserve"> w jaki sposób otrzymuje się cement i beton</w:t>
            </w:r>
            <w:r w:rsidR="00B06F9C">
              <w:t>.</w:t>
            </w:r>
          </w:p>
        </w:tc>
        <w:tc>
          <w:tcPr>
            <w:tcW w:w="2288" w:type="dxa"/>
            <w:gridSpan w:val="3"/>
            <w:tcMar/>
          </w:tcPr>
          <w:p w:rsidR="005268CB" w:rsidP="008F47C6" w:rsidRDefault="005268CB" w14:paraId="4F1676BA" w14:textId="77777777">
            <w:pPr>
              <w:pStyle w:val="Tekstglowny"/>
              <w:spacing w:line="276" w:lineRule="auto"/>
              <w:jc w:val="left"/>
            </w:pPr>
            <w:r>
              <w:t>– bezpiecznie wykonuje doświadczenie, dzięki któremu można wykryć wapień,</w:t>
            </w:r>
            <w:r w:rsidRPr="004E0D6D">
              <w:t xml:space="preserve"> </w:t>
            </w:r>
            <w:r>
              <w:t xml:space="preserve">oraz proponuje sposoby wykrywania </w:t>
            </w:r>
            <w:r>
              <w:t>produktu gazowego,</w:t>
            </w:r>
          </w:p>
          <w:p w:rsidR="005268CB" w:rsidP="008F47C6" w:rsidRDefault="005268CB" w14:paraId="2BD5A75F" w14:textId="6FCBB33D">
            <w:pPr>
              <w:pStyle w:val="Tekstglowny"/>
              <w:spacing w:line="276" w:lineRule="auto"/>
              <w:jc w:val="left"/>
            </w:pPr>
            <w:r>
              <w:t>– zapisuje równanie reakcji węglanu wapnia</w:t>
            </w:r>
            <w:r w:rsidR="0031157F">
              <w:br/>
            </w:r>
            <w:r>
              <w:t>z kwasem solnym,</w:t>
            </w:r>
          </w:p>
          <w:p w:rsidRPr="004E6F54" w:rsidR="007C2CCE" w:rsidP="008F47C6" w:rsidRDefault="005268CB" w14:paraId="363E0E07" w14:textId="700D9DB4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0D6D">
              <w:t>zapisuje równanie reakcji tlenk</w:t>
            </w:r>
            <w:r>
              <w:t>u</w:t>
            </w:r>
            <w:r w:rsidRPr="004E0D6D">
              <w:t xml:space="preserve"> </w:t>
            </w:r>
            <w:proofErr w:type="gramStart"/>
            <w:r w:rsidRPr="004E0D6D">
              <w:t>wę</w:t>
            </w:r>
            <w:r>
              <w:t>gla(</w:t>
            </w:r>
            <w:proofErr w:type="gramEnd"/>
            <w:r>
              <w:t>IV) z wodorotlenkiem wapnia</w:t>
            </w:r>
            <w:r w:rsidR="007B6A77">
              <w:t>.</w:t>
            </w:r>
          </w:p>
        </w:tc>
        <w:tc>
          <w:tcPr>
            <w:tcW w:w="2054" w:type="dxa"/>
            <w:tcMar/>
          </w:tcPr>
          <w:p w:rsidR="007B6A77" w:rsidP="008F47C6" w:rsidRDefault="007B6A77" w14:paraId="05ACF3D8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4E0D6D">
              <w:t xml:space="preserve">projektuje </w:t>
            </w:r>
            <w:r>
              <w:t xml:space="preserve">i </w:t>
            </w:r>
            <w:proofErr w:type="spellStart"/>
            <w:r>
              <w:t>przepro</w:t>
            </w:r>
            <w:proofErr w:type="spellEnd"/>
            <w:r w:rsidR="0031157F">
              <w:t>-</w:t>
            </w:r>
            <w:r w:rsidR="0031157F">
              <w:br/>
            </w:r>
            <w:proofErr w:type="spellStart"/>
            <w:r>
              <w:t>wadza</w:t>
            </w:r>
            <w:proofErr w:type="spellEnd"/>
            <w:r>
              <w:t xml:space="preserve"> </w:t>
            </w:r>
            <w:r w:rsidRPr="004E0D6D">
              <w:t>doświadczenie</w:t>
            </w:r>
            <w:r>
              <w:t>,</w:t>
            </w:r>
            <w:r w:rsidRPr="004E0D6D">
              <w:t xml:space="preserve"> </w:t>
            </w:r>
            <w:r>
              <w:t>dzięki któremu można odróżnić</w:t>
            </w:r>
            <w:r w:rsidRPr="004E0D6D">
              <w:t xml:space="preserve"> skałę wapienną od innych </w:t>
            </w:r>
            <w:r w:rsidRPr="004E0D6D">
              <w:t>skał i minerałów</w:t>
            </w:r>
            <w:r>
              <w:t>,</w:t>
            </w:r>
          </w:p>
          <w:p w:rsidR="007B6A77" w:rsidP="008F47C6" w:rsidRDefault="007B6A77" w14:paraId="57135C04" w14:textId="5567F04F">
            <w:pPr>
              <w:pStyle w:val="Tekstglowny"/>
              <w:spacing w:line="276" w:lineRule="auto"/>
              <w:jc w:val="left"/>
            </w:pPr>
            <w:r>
              <w:t xml:space="preserve">– projektuje i </w:t>
            </w:r>
            <w:proofErr w:type="spellStart"/>
            <w:r>
              <w:t>przepro</w:t>
            </w:r>
            <w:proofErr w:type="spellEnd"/>
            <w:r w:rsidR="00233351">
              <w:t>-</w:t>
            </w:r>
            <w:r w:rsidR="00233351">
              <w:br/>
            </w:r>
            <w:proofErr w:type="spellStart"/>
            <w:r>
              <w:t>wadza</w:t>
            </w:r>
            <w:proofErr w:type="spellEnd"/>
            <w:r>
              <w:t xml:space="preserve"> doświadczenie, za </w:t>
            </w:r>
            <w:r w:rsidR="006973EE">
              <w:t xml:space="preserve">którego </w:t>
            </w:r>
            <w:r>
              <w:t xml:space="preserve">pomocą wykryje tlenek </w:t>
            </w:r>
            <w:proofErr w:type="gramStart"/>
            <w:r>
              <w:t>węgla(</w:t>
            </w:r>
            <w:proofErr w:type="gramEnd"/>
            <w:r>
              <w:t>IV),</w:t>
            </w:r>
          </w:p>
          <w:p w:rsidR="007B6A77" w:rsidP="008F47C6" w:rsidRDefault="007B6A77" w14:paraId="1CBDE849" w14:textId="77777777">
            <w:pPr>
              <w:pStyle w:val="Tekstglowny"/>
              <w:spacing w:line="276" w:lineRule="auto"/>
              <w:jc w:val="left"/>
            </w:pPr>
            <w:r>
              <w:t>– zapisuje równanie reakcji wietrzenia wapieni,</w:t>
            </w:r>
          </w:p>
          <w:p w:rsidR="007C2CCE" w:rsidP="008F47C6" w:rsidRDefault="00D05BC3" w14:paraId="3C850266" w14:textId="0F7AF286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wyjaśnia</w:t>
            </w:r>
            <w:r w:rsidR="006973EE">
              <w:t>,</w:t>
            </w:r>
            <w:r w:rsidR="007C2CCE">
              <w:t xml:space="preserve"> czym są stalaktyty i stalagmity</w:t>
            </w:r>
            <w:r w:rsidR="007B6A77">
              <w:t>,</w:t>
            </w:r>
          </w:p>
          <w:p w:rsidR="007C2CCE" w:rsidP="008F47C6" w:rsidRDefault="00D05BC3" w14:paraId="55B9E0A4" w14:textId="7AB6C0C3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omawia budowę kalcytu i aragonitu</w:t>
            </w:r>
            <w:r w:rsidR="007B6A77">
              <w:t>,</w:t>
            </w:r>
          </w:p>
          <w:p w:rsidRPr="004E6F54" w:rsidR="007C2CCE" w:rsidP="008F47C6" w:rsidRDefault="00D05BC3" w14:paraId="56EBC865" w14:textId="500E00FC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wyjaśnia, zapisując odpowiednie równania reakcji chemicznych</w:t>
            </w:r>
            <w:r w:rsidR="006973EE">
              <w:t>,</w:t>
            </w:r>
            <w:r w:rsidR="007C2CCE">
              <w:t xml:space="preserve"> proces twardnienia zaprawy murarskiej</w:t>
            </w:r>
            <w:r w:rsidR="007B6A77">
              <w:t>.</w:t>
            </w:r>
            <w:r w:rsidR="007C2CCE">
              <w:t xml:space="preserve"> 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2E73BC36" w14:textId="77777777">
            <w:pPr>
              <w:pStyle w:val="Tekstglowny"/>
              <w:spacing w:line="276" w:lineRule="auto"/>
              <w:jc w:val="left"/>
            </w:pPr>
            <w:r>
              <w:t>– dzieli skały na osado</w:t>
            </w:r>
            <w:r w:rsidR="009465E3">
              <w:t>-</w:t>
            </w:r>
            <w:r w:rsidR="009465E3">
              <w:br/>
            </w:r>
            <w:r>
              <w:t>we i metamorficzne</w:t>
            </w:r>
            <w:r w:rsidR="007B6A77">
              <w:t>,</w:t>
            </w:r>
          </w:p>
          <w:p w:rsidR="007C2CCE" w:rsidP="008F47C6" w:rsidRDefault="00D05BC3" w14:paraId="29081E36" w14:textId="44489F09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wyjaśnia</w:t>
            </w:r>
            <w:r w:rsidR="009342A6">
              <w:t>,</w:t>
            </w:r>
            <w:r w:rsidR="007C2CCE">
              <w:t xml:space="preserve"> w jaki sposób powstały skały osadowe</w:t>
            </w:r>
            <w:r w:rsidR="007B6A77">
              <w:t>,</w:t>
            </w:r>
          </w:p>
          <w:p w:rsidRPr="004E6F54" w:rsidR="007C2CCE" w:rsidP="008F47C6" w:rsidRDefault="00D05BC3" w14:paraId="2544B255" w14:textId="4EA223A4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pisze równanie reakcji wyrażone schematem</w:t>
            </w:r>
            <w:r w:rsidR="009342A6">
              <w:t xml:space="preserve">: </w:t>
            </w:r>
            <w:r w:rsidR="007C2CCE">
              <w:t>wapń → tlenek wapnia → wodorotlenek wapnia → węglan wapnia → wodorowęglan wapnia</w:t>
            </w:r>
            <w:r w:rsidR="007B6A77">
              <w:t>.</w:t>
            </w:r>
          </w:p>
        </w:tc>
      </w:tr>
      <w:tr w:rsidRPr="006D5D64" w:rsidR="007C2CCE" w:rsidTr="4BF0328D" w14:paraId="52555EC7" w14:textId="77777777">
        <w:tc>
          <w:tcPr>
            <w:tcW w:w="1909" w:type="dxa"/>
            <w:tcMar/>
          </w:tcPr>
          <w:p w:rsidRPr="004E6F54" w:rsidR="007C2CCE" w:rsidP="008F47C6" w:rsidRDefault="007C2CCE" w14:paraId="05E9BD5A" w14:textId="3D3E1D99">
            <w:pPr>
              <w:pStyle w:val="Tekstglowny"/>
              <w:spacing w:line="276" w:lineRule="auto"/>
              <w:jc w:val="left"/>
            </w:pPr>
            <w:r>
              <w:t xml:space="preserve">4. Różne formy występowania </w:t>
            </w:r>
            <w:proofErr w:type="gramStart"/>
            <w:r>
              <w:t>siarczanu(</w:t>
            </w:r>
            <w:proofErr w:type="gramEnd"/>
            <w:r>
              <w:t>VI) wapnia w przyrodzie i ich zastosowania</w:t>
            </w:r>
          </w:p>
        </w:tc>
        <w:tc>
          <w:tcPr>
            <w:tcW w:w="2020" w:type="dxa"/>
            <w:tcMar/>
          </w:tcPr>
          <w:p w:rsidR="007C2CCE" w:rsidP="008F47C6" w:rsidRDefault="007C2CCE" w14:paraId="7311CA55" w14:textId="13025A51">
            <w:pPr>
              <w:pStyle w:val="Tekstglowny"/>
              <w:spacing w:line="276" w:lineRule="auto"/>
              <w:jc w:val="left"/>
            </w:pPr>
            <w:r>
              <w:t>– wie, co to są hydraty</w:t>
            </w:r>
            <w:r w:rsidR="005A0FF0">
              <w:t>,</w:t>
            </w:r>
          </w:p>
          <w:p w:rsidR="007C2CCE" w:rsidP="008F47C6" w:rsidRDefault="007C2CCE" w14:paraId="0C8C1844" w14:textId="77777777">
            <w:pPr>
              <w:pStyle w:val="Tekstglowny"/>
              <w:spacing w:line="276" w:lineRule="auto"/>
              <w:jc w:val="left"/>
            </w:pPr>
            <w:r>
              <w:t xml:space="preserve">– dzieli sole na </w:t>
            </w:r>
            <w:proofErr w:type="spellStart"/>
            <w:r>
              <w:t>uwod</w:t>
            </w:r>
            <w:proofErr w:type="spellEnd"/>
            <w:r w:rsidR="00163EAC">
              <w:t>-</w:t>
            </w:r>
            <w:r w:rsidR="00163EAC">
              <w:br/>
            </w:r>
            <w:proofErr w:type="spellStart"/>
            <w:r>
              <w:t>nione</w:t>
            </w:r>
            <w:proofErr w:type="spellEnd"/>
            <w:r>
              <w:t xml:space="preserve"> i bezwodne</w:t>
            </w:r>
            <w:r w:rsidR="005A0FF0">
              <w:t>,</w:t>
            </w:r>
          </w:p>
          <w:p w:rsidR="007C2CCE" w:rsidP="008F47C6" w:rsidRDefault="00D05BC3" w14:paraId="758BA611" w14:textId="5C4F7FD5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wymienia skały osadowe, których głównym składnikiem jest </w:t>
            </w:r>
            <w:proofErr w:type="gramStart"/>
            <w:r w:rsidR="007C2CCE">
              <w:t>siarczan(</w:t>
            </w:r>
            <w:proofErr w:type="gramEnd"/>
            <w:r w:rsidR="007C2CCE">
              <w:t>VI) wapnia</w:t>
            </w:r>
            <w:r w:rsidR="005A0FF0">
              <w:t>,</w:t>
            </w:r>
          </w:p>
          <w:p w:rsidR="007C2CCE" w:rsidP="008F47C6" w:rsidRDefault="00D05BC3" w14:paraId="096ED151" w14:textId="106A887A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opisuje właściwości fizyczne gipsu </w:t>
            </w:r>
            <w:proofErr w:type="spellStart"/>
            <w:r w:rsidR="007C2CCE">
              <w:t>palo</w:t>
            </w:r>
            <w:r w:rsidR="00B003BB">
              <w:t>-</w:t>
            </w:r>
            <w:r w:rsidR="007C2CCE">
              <w:t>nego</w:t>
            </w:r>
            <w:proofErr w:type="spellEnd"/>
            <w:r w:rsidR="007C2CCE">
              <w:t xml:space="preserve"> oraz alabastru</w:t>
            </w:r>
            <w:r w:rsidR="005A0FF0">
              <w:t>,</w:t>
            </w:r>
          </w:p>
          <w:p w:rsidRPr="00B57D7D" w:rsidR="007C2CCE" w:rsidP="008F47C6" w:rsidRDefault="007C2CCE" w14:paraId="7B60BCB5" w14:textId="13B238A4">
            <w:pPr>
              <w:pStyle w:val="Tekstglowny"/>
              <w:spacing w:line="276" w:lineRule="auto"/>
              <w:jc w:val="left"/>
            </w:pPr>
            <w:r>
              <w:t>– zapisuje</w:t>
            </w:r>
            <w:r w:rsidRPr="00B57D7D">
              <w:t xml:space="preserve"> wzór</w:t>
            </w:r>
            <w:r>
              <w:t xml:space="preserve"> suma</w:t>
            </w:r>
            <w:r w:rsidR="00E5322C">
              <w:t>-</w:t>
            </w:r>
            <w:r w:rsidR="00E5322C">
              <w:br/>
            </w:r>
            <w:proofErr w:type="spellStart"/>
            <w:r>
              <w:t>ryczny</w:t>
            </w:r>
            <w:proofErr w:type="spellEnd"/>
            <w:r>
              <w:t xml:space="preserve"> </w:t>
            </w:r>
            <w:proofErr w:type="gramStart"/>
            <w:r w:rsidRPr="00B57D7D">
              <w:t>siarczanu(</w:t>
            </w:r>
            <w:proofErr w:type="gramEnd"/>
            <w:r w:rsidRPr="00B57D7D">
              <w:t>VI) wapnia</w:t>
            </w:r>
            <w:r w:rsidR="005A0FF0">
              <w:t>,</w:t>
            </w:r>
          </w:p>
          <w:p w:rsidRPr="00B57D7D" w:rsidR="007C2CCE" w:rsidP="008F47C6" w:rsidRDefault="007C2CCE" w14:paraId="49345301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wymienia skały gipsowe</w:t>
            </w:r>
            <w:r w:rsidR="005A0FF0">
              <w:t>,</w:t>
            </w:r>
          </w:p>
          <w:p w:rsidRPr="00B57D7D" w:rsidR="007C2CCE" w:rsidP="008F47C6" w:rsidRDefault="007C2CCE" w14:paraId="776132E3" w14:textId="5607441D">
            <w:pPr>
              <w:pStyle w:val="Tekstglowny"/>
              <w:spacing w:line="276" w:lineRule="auto"/>
              <w:jc w:val="left"/>
            </w:pPr>
            <w:r>
              <w:t xml:space="preserve">– wskazuje różnice we wzorze </w:t>
            </w:r>
            <w:proofErr w:type="spellStart"/>
            <w:r>
              <w:t>sumary</w:t>
            </w:r>
            <w:proofErr w:type="spellEnd"/>
            <w:r w:rsidR="000D338F">
              <w:t>-</w:t>
            </w:r>
            <w:r w:rsidR="000D338F">
              <w:br/>
            </w:r>
            <w:proofErr w:type="spellStart"/>
            <w:r>
              <w:t>cznym</w:t>
            </w:r>
            <w:proofErr w:type="spellEnd"/>
            <w:r>
              <w:t xml:space="preserve"> </w:t>
            </w:r>
            <w:r w:rsidRPr="00B57D7D">
              <w:t>gips</w:t>
            </w:r>
            <w:r>
              <w:t>u palonego i</w:t>
            </w:r>
            <w:r w:rsidRPr="00B57D7D">
              <w:t xml:space="preserve"> gipsu </w:t>
            </w:r>
            <w:proofErr w:type="spellStart"/>
            <w:r w:rsidRPr="00B57D7D">
              <w:t>krystalicz</w:t>
            </w:r>
            <w:r w:rsidR="000D338F">
              <w:t>-</w:t>
            </w:r>
            <w:r w:rsidRPr="00B57D7D">
              <w:t>nego</w:t>
            </w:r>
            <w:proofErr w:type="spellEnd"/>
            <w:r w:rsidR="005A0FF0">
              <w:t>,</w:t>
            </w:r>
          </w:p>
          <w:p w:rsidRPr="004E6F54" w:rsidR="007C2CCE" w:rsidP="008F47C6" w:rsidRDefault="007C2CCE" w14:paraId="66EA3363" w14:textId="77777777">
            <w:pPr>
              <w:pStyle w:val="Tekstglowny"/>
              <w:spacing w:line="276" w:lineRule="auto"/>
              <w:jc w:val="left"/>
            </w:pPr>
            <w:r>
              <w:t xml:space="preserve">– omawia </w:t>
            </w:r>
            <w:proofErr w:type="spellStart"/>
            <w:r w:rsidRPr="00B57D7D">
              <w:t>zastosowa</w:t>
            </w:r>
            <w:proofErr w:type="spellEnd"/>
            <w:r w:rsidR="005B2158">
              <w:t>-</w:t>
            </w:r>
            <w:r w:rsidR="005B2158">
              <w:br/>
            </w:r>
            <w:r w:rsidRPr="00B57D7D">
              <w:t>nie skał gipsowych</w:t>
            </w:r>
            <w:r w:rsidR="005A0FF0">
              <w:t>.</w:t>
            </w:r>
          </w:p>
        </w:tc>
        <w:tc>
          <w:tcPr>
            <w:tcW w:w="2116" w:type="dxa"/>
            <w:tcMar/>
          </w:tcPr>
          <w:p w:rsidR="005A0FF0" w:rsidP="008F47C6" w:rsidRDefault="005A0FF0" w14:paraId="41C23FCC" w14:textId="77777777">
            <w:pPr>
              <w:pStyle w:val="Tekstglowny"/>
              <w:spacing w:line="276" w:lineRule="auto"/>
              <w:jc w:val="left"/>
            </w:pPr>
            <w:r>
              <w:t xml:space="preserve">– wyjaśnia pojęcie </w:t>
            </w:r>
            <w:r w:rsidRPr="00823949">
              <w:rPr>
                <w:rStyle w:val="Italic"/>
                <w:i w:val="0"/>
                <w:iCs w:val="0"/>
              </w:rPr>
              <w:t>wod</w:t>
            </w:r>
            <w:r w:rsidRPr="00713304">
              <w:rPr>
                <w:rStyle w:val="Italic"/>
                <w:i w:val="0"/>
                <w:iCs w:val="0"/>
              </w:rPr>
              <w:t>y</w:t>
            </w:r>
            <w:r w:rsidRPr="00823949">
              <w:rPr>
                <w:rStyle w:val="Italic"/>
                <w:i w:val="0"/>
                <w:iCs w:val="0"/>
              </w:rPr>
              <w:t xml:space="preserve"> krystalizacyjn</w:t>
            </w:r>
            <w:r w:rsidRPr="00713304">
              <w:rPr>
                <w:rStyle w:val="Italic"/>
                <w:i w:val="0"/>
                <w:iCs w:val="0"/>
              </w:rPr>
              <w:t>ej</w:t>
            </w:r>
            <w:r w:rsidRPr="00ED0039">
              <w:t>,</w:t>
            </w:r>
          </w:p>
          <w:p w:rsidRPr="00B57D7D" w:rsidR="005A0FF0" w:rsidP="008F47C6" w:rsidRDefault="005A0FF0" w14:paraId="54163EFD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zapisuje wzór gipsu krystalicznego</w:t>
            </w:r>
            <w:r>
              <w:t>,</w:t>
            </w:r>
          </w:p>
          <w:p w:rsidRPr="00B57D7D" w:rsidR="005A0FF0" w:rsidP="008F47C6" w:rsidRDefault="005A0FF0" w14:paraId="747B4D7E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opisuje różnice we właściwościach hydratów i substancji bezwodnych</w:t>
            </w:r>
            <w:r>
              <w:t>,</w:t>
            </w:r>
          </w:p>
          <w:p w:rsidRPr="00B57D7D" w:rsidR="005A0FF0" w:rsidP="008F47C6" w:rsidRDefault="005A0FF0" w14:paraId="3958D5F5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przygotow</w:t>
            </w:r>
            <w:r>
              <w:t>uje</w:t>
            </w:r>
            <w:r w:rsidRPr="00B57D7D">
              <w:t xml:space="preserve"> zaprawę gipsową</w:t>
            </w:r>
            <w:r>
              <w:t>,</w:t>
            </w:r>
          </w:p>
          <w:p w:rsidRPr="00B57D7D" w:rsidR="005A0FF0" w:rsidP="008F47C6" w:rsidRDefault="005A0FF0" w14:paraId="2014E329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 xml:space="preserve">opisuje zjawiska </w:t>
            </w:r>
            <w:r w:rsidRPr="00B57D7D">
              <w:t>zachodzące podczas ogrzewania hydratów</w:t>
            </w:r>
            <w:r>
              <w:t>,</w:t>
            </w:r>
          </w:p>
          <w:p w:rsidRPr="004E6F54" w:rsidR="007C2CCE" w:rsidP="008F47C6" w:rsidRDefault="005A0FF0" w14:paraId="5C5B567D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wyjaśnia proces twardnienia zaprawy gipsowej</w:t>
            </w:r>
            <w:r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7C2CCE" w14:paraId="3711D4E6" w14:textId="77777777">
            <w:pPr>
              <w:pStyle w:val="Tekstglowny"/>
              <w:spacing w:line="276" w:lineRule="auto"/>
              <w:jc w:val="left"/>
            </w:pPr>
            <w:r>
              <w:t>– podaje nazwy systematyczne hydratów</w:t>
            </w:r>
            <w:r w:rsidR="005A0FF0">
              <w:t>,</w:t>
            </w:r>
          </w:p>
          <w:p w:rsidR="007C2CCE" w:rsidP="008F47C6" w:rsidRDefault="00D05BC3" w14:paraId="42214D14" w14:textId="6FCCF5A8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wie</w:t>
            </w:r>
            <w:r w:rsidR="00FC4335">
              <w:t>,</w:t>
            </w:r>
            <w:r w:rsidR="007C2CCE">
              <w:t xml:space="preserve"> na czym polega proces krasowienia skały zawierającej </w:t>
            </w:r>
            <w:proofErr w:type="gramStart"/>
            <w:r w:rsidR="007C2CCE">
              <w:t>siarczan(</w:t>
            </w:r>
            <w:proofErr w:type="gramEnd"/>
            <w:r w:rsidR="007C2CCE">
              <w:t>VI) wapnia</w:t>
            </w:r>
            <w:r w:rsidR="005A0FF0">
              <w:t>,</w:t>
            </w:r>
          </w:p>
          <w:p w:rsidR="007C2CCE" w:rsidP="008F47C6" w:rsidRDefault="00D05BC3" w14:paraId="1296C3B9" w14:textId="24F9282B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projektuje i </w:t>
            </w:r>
            <w:proofErr w:type="spellStart"/>
            <w:r w:rsidR="007C2CCE">
              <w:t>przepro</w:t>
            </w:r>
            <w:proofErr w:type="spellEnd"/>
            <w:r w:rsidR="00FC4335">
              <w:t>-</w:t>
            </w:r>
            <w:r w:rsidR="00FC4335">
              <w:br/>
            </w:r>
            <w:proofErr w:type="spellStart"/>
            <w:r w:rsidR="007C2CCE">
              <w:t>wadza</w:t>
            </w:r>
            <w:proofErr w:type="spellEnd"/>
            <w:r w:rsidR="007C2CCE">
              <w:t xml:space="preserve"> doświadczenie twardnienia zaprawy gipsowej</w:t>
            </w:r>
            <w:r w:rsidR="005A0FF0">
              <w:t>,</w:t>
            </w:r>
          </w:p>
          <w:p w:rsidRPr="00B57D7D" w:rsidR="007C2CCE" w:rsidP="008F47C6" w:rsidRDefault="00D05BC3" w14:paraId="3CDF4050" w14:textId="0586B019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zapisuje</w:t>
            </w:r>
            <w:r w:rsidRPr="00B57D7D" w:rsidR="007C2CCE">
              <w:t xml:space="preserve"> równanie </w:t>
            </w:r>
            <w:r w:rsidRPr="00B57D7D" w:rsidR="007C2CCE">
              <w:t>reakcji przebiegające podczas twardnienia zaprawy gipsowej</w:t>
            </w:r>
            <w:r w:rsidR="005A0FF0">
              <w:t>,</w:t>
            </w:r>
          </w:p>
          <w:p w:rsidRPr="004E6F54" w:rsidR="007C2CCE" w:rsidP="008F47C6" w:rsidRDefault="007C2CCE" w14:paraId="7E494731" w14:textId="1B1E6495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>zapisuje równanie reakcji otrzymywania gipsu palonego</w:t>
            </w:r>
            <w:r w:rsidR="005A0FF0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5C3D2CE4" w14:textId="77777777">
            <w:pPr>
              <w:pStyle w:val="Tekstglowny"/>
              <w:spacing w:line="276" w:lineRule="auto"/>
              <w:jc w:val="left"/>
            </w:pPr>
            <w:r>
              <w:t xml:space="preserve">– przewiduje </w:t>
            </w:r>
            <w:proofErr w:type="spellStart"/>
            <w:r>
              <w:t>zacho</w:t>
            </w:r>
            <w:proofErr w:type="spellEnd"/>
            <w:r w:rsidR="00FC4335">
              <w:t>-</w:t>
            </w:r>
            <w:r w:rsidR="00FC4335">
              <w:br/>
            </w:r>
            <w:proofErr w:type="spellStart"/>
            <w:r>
              <w:t>wanie</w:t>
            </w:r>
            <w:proofErr w:type="spellEnd"/>
            <w:r>
              <w:t xml:space="preserve"> się hydratów podczas ogrzewania</w:t>
            </w:r>
            <w:r w:rsidR="005A0FF0">
              <w:t>,</w:t>
            </w:r>
          </w:p>
          <w:p w:rsidR="007C2CCE" w:rsidP="008F47C6" w:rsidRDefault="007C2CCE" w14:paraId="31F01E0A" w14:textId="77777777">
            <w:pPr>
              <w:pStyle w:val="Tekstglowny"/>
              <w:spacing w:line="276" w:lineRule="auto"/>
              <w:jc w:val="left"/>
            </w:pPr>
            <w:r>
              <w:t xml:space="preserve">– wyjaśnia pojęcia hydratacji i </w:t>
            </w:r>
            <w:proofErr w:type="spellStart"/>
            <w:r>
              <w:t>dehyd</w:t>
            </w:r>
            <w:proofErr w:type="spellEnd"/>
            <w:r w:rsidR="00FC4335">
              <w:t>-</w:t>
            </w:r>
            <w:r w:rsidR="00FC4335">
              <w:br/>
            </w:r>
            <w:proofErr w:type="spellStart"/>
            <w:r>
              <w:t>ratacji</w:t>
            </w:r>
            <w:proofErr w:type="spellEnd"/>
            <w:r w:rsidR="005A0FF0">
              <w:t>,</w:t>
            </w:r>
          </w:p>
          <w:p w:rsidRPr="004E6F54" w:rsidR="007C2CCE" w:rsidP="008F47C6" w:rsidRDefault="007C2CCE" w14:paraId="63BD3F18" w14:textId="0491AD34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Pr="00B57D7D">
              <w:t xml:space="preserve">projektuje </w:t>
            </w:r>
            <w:proofErr w:type="spellStart"/>
            <w:r w:rsidRPr="00B57D7D">
              <w:t>doświad</w:t>
            </w:r>
            <w:proofErr w:type="spellEnd"/>
            <w:r w:rsidR="00933C8F">
              <w:t>-</w:t>
            </w:r>
            <w:r w:rsidR="00933C8F">
              <w:br/>
            </w:r>
            <w:proofErr w:type="spellStart"/>
            <w:r w:rsidRPr="00B57D7D">
              <w:t>czenie</w:t>
            </w:r>
            <w:proofErr w:type="spellEnd"/>
            <w:r>
              <w:t xml:space="preserve">, w </w:t>
            </w:r>
            <w:r w:rsidR="00904C6E">
              <w:t xml:space="preserve">którego </w:t>
            </w:r>
            <w:r>
              <w:t>wyniku otrzyma</w:t>
            </w:r>
            <w:r w:rsidRPr="00B57D7D">
              <w:t xml:space="preserve"> gips palony</w:t>
            </w:r>
            <w:r w:rsidR="005A0FF0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6E2A7746" w14:textId="32210568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="00904C6E">
              <w:t xml:space="preserve">omawia </w:t>
            </w:r>
            <w:r>
              <w:t>budowę sieci krystalicznej anhydrytu</w:t>
            </w:r>
            <w:r w:rsidR="00904C6E">
              <w:br/>
            </w:r>
            <w:r w:rsidR="00B9180C">
              <w:t>i selenitu</w:t>
            </w:r>
            <w:r w:rsidR="005A0FF0">
              <w:t>,</w:t>
            </w:r>
          </w:p>
          <w:p w:rsidR="007C2CCE" w:rsidP="008F47C6" w:rsidRDefault="00D05BC3" w14:paraId="6E2EA66C" w14:textId="37D945DE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wyjaśnia zależność twardnienia zaprawy gipsowej od jej składu</w:t>
            </w:r>
            <w:r w:rsidR="005A0FF0">
              <w:t>,</w:t>
            </w:r>
          </w:p>
          <w:p w:rsidRPr="004E6F54" w:rsidR="007C2CCE" w:rsidP="008F47C6" w:rsidRDefault="00D05BC3" w14:paraId="33C61D0E" w14:textId="1ADA2E83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projektuje i </w:t>
            </w:r>
            <w:proofErr w:type="spellStart"/>
            <w:r w:rsidR="007C2CCE">
              <w:t>przepro</w:t>
            </w:r>
            <w:proofErr w:type="spellEnd"/>
            <w:r w:rsidR="00904C6E">
              <w:t>-</w:t>
            </w:r>
            <w:r w:rsidR="00904C6E">
              <w:br/>
            </w:r>
            <w:proofErr w:type="spellStart"/>
            <w:r w:rsidR="007C2CCE">
              <w:t>wadza</w:t>
            </w:r>
            <w:proofErr w:type="spellEnd"/>
            <w:r w:rsidR="007C2CCE">
              <w:t xml:space="preserve"> doświadczenie</w:t>
            </w:r>
            <w:r w:rsidR="00D61F75">
              <w:t>,</w:t>
            </w:r>
            <w:r w:rsidR="00D61F75">
              <w:br/>
            </w:r>
            <w:r w:rsidR="007C2CCE">
              <w:t xml:space="preserve">w </w:t>
            </w:r>
            <w:r w:rsidR="00D61F75">
              <w:t xml:space="preserve">którego </w:t>
            </w:r>
            <w:r w:rsidR="007C2CCE">
              <w:t>wyniku stwierdzi, że badana sól jest hydratem</w:t>
            </w:r>
            <w:r w:rsidR="005A0FF0">
              <w:t>.</w:t>
            </w:r>
          </w:p>
        </w:tc>
      </w:tr>
      <w:tr w:rsidRPr="006D5D64" w:rsidR="007C2CCE" w:rsidTr="4BF0328D" w14:paraId="1D44EB7E" w14:textId="77777777">
        <w:trPr>
          <w:trHeight w:val="182"/>
        </w:trPr>
        <w:tc>
          <w:tcPr>
            <w:tcW w:w="12616" w:type="dxa"/>
            <w:gridSpan w:val="9"/>
            <w:tcMar/>
          </w:tcPr>
          <w:p w:rsidRPr="008F47C6" w:rsidR="007C2CCE" w:rsidP="008F47C6" w:rsidRDefault="007C2CCE" w14:paraId="3021D714" w14:textId="77777777">
            <w:pPr>
              <w:pStyle w:val="Tekstglowny"/>
              <w:spacing w:line="276" w:lineRule="auto"/>
              <w:jc w:val="left"/>
              <w:rPr>
                <w:b/>
              </w:rPr>
            </w:pPr>
            <w:r w:rsidRPr="008F47C6">
              <w:rPr>
                <w:b/>
              </w:rPr>
              <w:t>II</w:t>
            </w:r>
            <w:r w:rsidR="00D17C0D">
              <w:rPr>
                <w:b/>
              </w:rPr>
              <w:t>.</w:t>
            </w:r>
            <w:r w:rsidRPr="008F47C6">
              <w:rPr>
                <w:b/>
              </w:rPr>
              <w:t xml:space="preserve"> Chemia gleby</w:t>
            </w:r>
          </w:p>
        </w:tc>
      </w:tr>
      <w:tr w:rsidRPr="006D5D64" w:rsidR="007C2CCE" w:rsidTr="4BF0328D" w14:paraId="2EBACA60" w14:textId="77777777">
        <w:tc>
          <w:tcPr>
            <w:tcW w:w="1909" w:type="dxa"/>
            <w:tcMar/>
          </w:tcPr>
          <w:p w:rsidRPr="004E6F54" w:rsidR="007C2CCE" w:rsidP="008F47C6" w:rsidRDefault="007C2CCE" w14:paraId="627B760C" w14:textId="0C8CB9F1">
            <w:pPr>
              <w:pStyle w:val="Tekstglowny"/>
              <w:spacing w:line="276" w:lineRule="auto"/>
              <w:jc w:val="left"/>
            </w:pPr>
            <w:r>
              <w:t xml:space="preserve">5. </w:t>
            </w:r>
            <w:r w:rsidRPr="004E6F54">
              <w:t xml:space="preserve">Właściwości </w:t>
            </w:r>
            <w:r>
              <w:t>fizyczne i chemiczne gleb</w:t>
            </w:r>
          </w:p>
        </w:tc>
        <w:tc>
          <w:tcPr>
            <w:tcW w:w="2020" w:type="dxa"/>
            <w:tcMar/>
          </w:tcPr>
          <w:p w:rsidR="007C2CCE" w:rsidP="008F47C6" w:rsidRDefault="007C2CCE" w14:paraId="356C8B8B" w14:textId="77777777">
            <w:pPr>
              <w:pStyle w:val="Tekstglowny"/>
              <w:spacing w:line="276" w:lineRule="auto"/>
              <w:jc w:val="left"/>
            </w:pPr>
            <w:r>
              <w:t xml:space="preserve">– wyjaśnia pojęcie </w:t>
            </w:r>
            <w:r w:rsidRPr="008F47C6">
              <w:rPr>
                <w:i/>
              </w:rPr>
              <w:t>gleba</w:t>
            </w:r>
            <w:r w:rsidR="00E11C89">
              <w:t>,</w:t>
            </w:r>
          </w:p>
          <w:p w:rsidR="007C2CCE" w:rsidP="008F47C6" w:rsidRDefault="007C2CCE" w14:paraId="20321D87" w14:textId="0DC6140B">
            <w:pPr>
              <w:pStyle w:val="Tekstglowny"/>
              <w:spacing w:line="276" w:lineRule="auto"/>
              <w:jc w:val="left"/>
            </w:pPr>
            <w:r>
              <w:t>– wymienia właściwości fizyczne i chemiczne gleby</w:t>
            </w:r>
            <w:r w:rsidR="00E11C89">
              <w:t>,</w:t>
            </w:r>
          </w:p>
          <w:p w:rsidRPr="00276091" w:rsidR="007C2CCE" w:rsidP="008F47C6" w:rsidRDefault="007C2CCE" w14:paraId="3DA38934" w14:textId="02FB9409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="00C71C08">
              <w:t xml:space="preserve">wskazuje </w:t>
            </w:r>
            <w:r>
              <w:t>rodzaje gleb</w:t>
            </w:r>
            <w:r w:rsidR="00E11C89">
              <w:t>,</w:t>
            </w:r>
          </w:p>
          <w:p w:rsidR="007C2CCE" w:rsidP="008F47C6" w:rsidRDefault="007C2CCE" w14:paraId="45D35C78" w14:textId="086ACCED">
            <w:pPr>
              <w:pStyle w:val="Tekstglowny"/>
              <w:spacing w:line="276" w:lineRule="auto"/>
              <w:jc w:val="left"/>
            </w:pPr>
            <w:r>
              <w:t xml:space="preserve">– wymienia składniki gleby, dzięki którym uzyskuje </w:t>
            </w:r>
            <w:r w:rsidR="0070107B">
              <w:t xml:space="preserve">ona </w:t>
            </w:r>
            <w:proofErr w:type="spellStart"/>
            <w:r>
              <w:t>właś</w:t>
            </w:r>
            <w:proofErr w:type="spellEnd"/>
            <w:r w:rsidR="0070107B">
              <w:t>-</w:t>
            </w:r>
            <w:r w:rsidR="0070107B">
              <w:br/>
            </w:r>
            <w:proofErr w:type="spellStart"/>
            <w:r>
              <w:t>ciwości</w:t>
            </w:r>
            <w:proofErr w:type="spellEnd"/>
            <w:r>
              <w:t xml:space="preserve"> sorpcyjne</w:t>
            </w:r>
            <w:r w:rsidR="00E11C89">
              <w:t>,</w:t>
            </w:r>
          </w:p>
          <w:p w:rsidRPr="004E6F54" w:rsidR="007C2CCE" w:rsidP="008F47C6" w:rsidRDefault="00D05BC3" w14:paraId="08B7690E" w14:textId="4F497468">
            <w:pPr>
              <w:pStyle w:val="Tekstglowny"/>
              <w:spacing w:line="276" w:lineRule="auto"/>
              <w:jc w:val="left"/>
            </w:pPr>
            <w:r>
              <w:t>–</w:t>
            </w:r>
            <w:r w:rsidR="00E11C89">
              <w:t xml:space="preserve"> wymienia przy</w:t>
            </w:r>
            <w:r w:rsidR="0070107B">
              <w:t>-</w:t>
            </w:r>
            <w:r w:rsidR="0070107B">
              <w:br/>
            </w:r>
            <w:r w:rsidR="00E11C89">
              <w:t>czyny zakwaszenia gleb.</w:t>
            </w:r>
          </w:p>
        </w:tc>
        <w:tc>
          <w:tcPr>
            <w:tcW w:w="2124" w:type="dxa"/>
            <w:gridSpan w:val="2"/>
            <w:tcMar/>
          </w:tcPr>
          <w:p w:rsidRPr="009667BA" w:rsidR="007C2CCE" w:rsidP="008F47C6" w:rsidRDefault="00D05BC3" w14:paraId="7F45F05C" w14:textId="5003A94D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Pr="009667BA" w:rsidR="007C2CCE">
              <w:rPr>
                <w:szCs w:val="20"/>
              </w:rPr>
              <w:t xml:space="preserve"> wymienia związki chemiczne wchodzące w skład gleb</w:t>
            </w:r>
            <w:r w:rsidR="00E11C89">
              <w:rPr>
                <w:szCs w:val="20"/>
              </w:rPr>
              <w:t>,</w:t>
            </w:r>
          </w:p>
          <w:p w:rsidRPr="009667BA" w:rsidR="007C2CCE" w:rsidP="008F47C6" w:rsidRDefault="00D05BC3" w14:paraId="3922F50E" w14:textId="09CC4B9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wyjaśnia </w:t>
            </w:r>
            <w:r w:rsidRPr="009667BA" w:rsidR="00F74782">
              <w:rPr>
                <w:sz w:val="20"/>
                <w:szCs w:val="20"/>
              </w:rPr>
              <w:t>pojęci</w:t>
            </w:r>
            <w:r w:rsidR="00F74782">
              <w:rPr>
                <w:sz w:val="20"/>
                <w:szCs w:val="20"/>
              </w:rPr>
              <w:t>a</w:t>
            </w:r>
            <w:r w:rsidRPr="009667BA" w:rsidR="00F74782">
              <w:rPr>
                <w:sz w:val="20"/>
                <w:szCs w:val="20"/>
              </w:rPr>
              <w:t xml:space="preserve"> </w:t>
            </w:r>
            <w:r w:rsidRPr="008F47C6" w:rsidR="007C2CCE">
              <w:rPr>
                <w:i/>
                <w:sz w:val="20"/>
                <w:szCs w:val="20"/>
              </w:rPr>
              <w:t>zasobność gleby</w:t>
            </w:r>
            <w:r w:rsidR="00F74782">
              <w:rPr>
                <w:sz w:val="20"/>
                <w:szCs w:val="20"/>
              </w:rPr>
              <w:br/>
            </w:r>
            <w:r w:rsidR="00F74782">
              <w:rPr>
                <w:sz w:val="20"/>
                <w:szCs w:val="20"/>
              </w:rPr>
              <w:t xml:space="preserve">i </w:t>
            </w:r>
            <w:r w:rsidRPr="008F47C6" w:rsidR="00F74782">
              <w:rPr>
                <w:i/>
                <w:sz w:val="20"/>
                <w:szCs w:val="20"/>
              </w:rPr>
              <w:t>koloidy glebowe</w:t>
            </w:r>
            <w:r w:rsidR="00F74782">
              <w:rPr>
                <w:sz w:val="20"/>
                <w:szCs w:val="20"/>
              </w:rPr>
              <w:t>.</w:t>
            </w:r>
          </w:p>
          <w:p w:rsidRPr="009667BA" w:rsidR="007C2CCE" w:rsidP="008F47C6" w:rsidRDefault="00D05BC3" w14:paraId="0D1FE8D7" w14:textId="7D7DC8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wie</w:t>
            </w:r>
            <w:r w:rsidR="00F74782">
              <w:rPr>
                <w:sz w:val="20"/>
                <w:szCs w:val="20"/>
              </w:rPr>
              <w:t>,</w:t>
            </w:r>
            <w:r w:rsidRPr="009667BA" w:rsidR="007C2CCE">
              <w:rPr>
                <w:sz w:val="20"/>
                <w:szCs w:val="20"/>
              </w:rPr>
              <w:t xml:space="preserve"> czym jest próchnica</w:t>
            </w:r>
            <w:r w:rsidR="00E11C89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1C342FEA" w14:textId="4389C9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31689">
              <w:rPr>
                <w:sz w:val="20"/>
                <w:szCs w:val="20"/>
              </w:rPr>
              <w:t xml:space="preserve"> wyjaśnia</w:t>
            </w:r>
            <w:r w:rsidR="00F74782">
              <w:rPr>
                <w:sz w:val="20"/>
                <w:szCs w:val="20"/>
              </w:rPr>
              <w:t>,</w:t>
            </w:r>
            <w:r w:rsidR="00531689">
              <w:rPr>
                <w:sz w:val="20"/>
                <w:szCs w:val="20"/>
              </w:rPr>
              <w:t xml:space="preserve"> na czym polegają właściwości sorpcyjne gleby</w:t>
            </w:r>
            <w:r w:rsidR="00F74782">
              <w:rPr>
                <w:sz w:val="20"/>
                <w:szCs w:val="20"/>
              </w:rPr>
              <w:t>.</w:t>
            </w:r>
          </w:p>
          <w:p w:rsidRPr="009667BA" w:rsidR="007C2CCE" w:rsidP="008F47C6" w:rsidRDefault="00D05BC3" w14:paraId="180A2544" w14:textId="2AD6B9D2">
            <w:pPr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wyjaśnia pojęcie</w:t>
            </w:r>
            <w:r w:rsidR="00E11C89"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tcMar/>
          </w:tcPr>
          <w:p w:rsidRPr="009667BA" w:rsidR="007C2CCE" w:rsidP="008F47C6" w:rsidRDefault="00D05BC3" w14:paraId="58445387" w14:textId="3B92B0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wyjaśnia pojęcie </w:t>
            </w:r>
            <w:r w:rsidRPr="008F47C6" w:rsidR="007C2CCE">
              <w:rPr>
                <w:i/>
                <w:sz w:val="20"/>
                <w:szCs w:val="20"/>
              </w:rPr>
              <w:t>układ wielofazowy</w:t>
            </w:r>
            <w:r w:rsidR="009A636B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50455A3A" w14:textId="590992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omawia proces </w:t>
            </w:r>
            <w:proofErr w:type="spellStart"/>
            <w:r w:rsidRPr="009667BA" w:rsidR="007C2CCE">
              <w:rPr>
                <w:sz w:val="20"/>
                <w:szCs w:val="20"/>
              </w:rPr>
              <w:t>mine</w:t>
            </w:r>
            <w:proofErr w:type="spellEnd"/>
            <w:r w:rsidR="00D16D28">
              <w:rPr>
                <w:sz w:val="20"/>
                <w:szCs w:val="20"/>
              </w:rPr>
              <w:t>-</w:t>
            </w:r>
            <w:r w:rsidR="00D16D28">
              <w:rPr>
                <w:sz w:val="20"/>
                <w:szCs w:val="20"/>
              </w:rPr>
              <w:br/>
            </w:r>
            <w:proofErr w:type="spellStart"/>
            <w:r w:rsidRPr="009667BA" w:rsidR="007C2CCE">
              <w:rPr>
                <w:sz w:val="20"/>
                <w:szCs w:val="20"/>
              </w:rPr>
              <w:t>ralizacji</w:t>
            </w:r>
            <w:proofErr w:type="spellEnd"/>
            <w:r w:rsidRPr="009667BA" w:rsidR="007C2CCE">
              <w:rPr>
                <w:sz w:val="20"/>
                <w:szCs w:val="20"/>
              </w:rPr>
              <w:t xml:space="preserve"> i humifikacji</w:t>
            </w:r>
            <w:r w:rsidR="009A636B">
              <w:rPr>
                <w:sz w:val="20"/>
                <w:szCs w:val="20"/>
              </w:rPr>
              <w:t>,</w:t>
            </w:r>
            <w:r w:rsidRPr="009667BA" w:rsidR="007C2CCE">
              <w:rPr>
                <w:sz w:val="20"/>
                <w:szCs w:val="20"/>
              </w:rPr>
              <w:t xml:space="preserve"> </w:t>
            </w:r>
          </w:p>
          <w:p w:rsidRPr="009667BA" w:rsidR="007C2CCE" w:rsidP="008F47C6" w:rsidRDefault="00D05BC3" w14:paraId="0FA34A66" w14:textId="5F377C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projektuje i </w:t>
            </w:r>
            <w:proofErr w:type="spellStart"/>
            <w:r w:rsidRPr="009667BA" w:rsidR="007C2CCE">
              <w:rPr>
                <w:sz w:val="20"/>
                <w:szCs w:val="20"/>
              </w:rPr>
              <w:t>przepro</w:t>
            </w:r>
            <w:proofErr w:type="spellEnd"/>
            <w:r w:rsidR="00D16D28">
              <w:rPr>
                <w:sz w:val="20"/>
                <w:szCs w:val="20"/>
              </w:rPr>
              <w:t>-</w:t>
            </w:r>
            <w:r w:rsidR="00D16D28">
              <w:rPr>
                <w:sz w:val="20"/>
                <w:szCs w:val="20"/>
              </w:rPr>
              <w:br/>
            </w:r>
            <w:proofErr w:type="spellStart"/>
            <w:r w:rsidRPr="009667BA" w:rsidR="007C2CCE">
              <w:rPr>
                <w:sz w:val="20"/>
                <w:szCs w:val="20"/>
              </w:rPr>
              <w:t>wadza</w:t>
            </w:r>
            <w:proofErr w:type="spellEnd"/>
            <w:r w:rsidRPr="009667BA" w:rsidR="007C2CCE">
              <w:rPr>
                <w:sz w:val="20"/>
                <w:szCs w:val="20"/>
              </w:rPr>
              <w:t xml:space="preserve"> doświadczenie wykazujące sorpcyjne właściwości gleby</w:t>
            </w:r>
            <w:r w:rsidR="009A636B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0669F10B" w14:textId="6EC1D1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omawia funkcję koloidów glebowych</w:t>
            </w:r>
            <w:r w:rsidR="009A636B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1DA6D8A7" w14:textId="37827856">
            <w:pPr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wyjaśnia</w:t>
            </w:r>
            <w:r w:rsidR="00D16D28">
              <w:rPr>
                <w:sz w:val="20"/>
                <w:szCs w:val="20"/>
              </w:rPr>
              <w:t>,</w:t>
            </w:r>
            <w:r w:rsidRPr="009667BA" w:rsidR="007C2CCE">
              <w:rPr>
                <w:sz w:val="20"/>
                <w:szCs w:val="20"/>
              </w:rPr>
              <w:t xml:space="preserve"> na czym polega sorpcja wymienna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068" w:type="dxa"/>
            <w:gridSpan w:val="3"/>
            <w:tcMar/>
          </w:tcPr>
          <w:p w:rsidRPr="009667BA" w:rsidR="007C2CCE" w:rsidP="008F47C6" w:rsidRDefault="00D05BC3" w14:paraId="24D23657" w14:textId="234F49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omawia proces powstawania gleb</w:t>
            </w:r>
            <w:r w:rsidR="009A636B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2F7B7FDF" w14:textId="594CC5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klasyfikuje grunty rolne w Polsce pod względem rodzaju roślinności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223" w:type="dxa"/>
            <w:tcMar/>
          </w:tcPr>
          <w:p w:rsidRPr="009667BA" w:rsidR="007C2CCE" w:rsidP="008F47C6" w:rsidRDefault="00D05BC3" w14:paraId="2FE566CE" w14:textId="713F11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omawia wpływ pod</w:t>
            </w:r>
            <w:r w:rsidR="00D966E4">
              <w:rPr>
                <w:sz w:val="20"/>
                <w:szCs w:val="20"/>
              </w:rPr>
              <w:t>-</w:t>
            </w:r>
            <w:r w:rsidR="00D966E4">
              <w:rPr>
                <w:sz w:val="20"/>
                <w:szCs w:val="20"/>
              </w:rPr>
              <w:br/>
            </w:r>
            <w:r w:rsidRPr="009667BA" w:rsidR="007C2CCE">
              <w:rPr>
                <w:sz w:val="20"/>
                <w:szCs w:val="20"/>
              </w:rPr>
              <w:t>stawowych substancji warunkujących żyzność i urodzajność gleb</w:t>
            </w:r>
            <w:r w:rsidR="009A636B">
              <w:rPr>
                <w:sz w:val="20"/>
                <w:szCs w:val="20"/>
              </w:rPr>
              <w:t>,</w:t>
            </w:r>
          </w:p>
          <w:p w:rsidRPr="009667BA" w:rsidR="007C2CCE" w:rsidP="008F47C6" w:rsidRDefault="00D05BC3" w14:paraId="27958923" w14:textId="0622E535">
            <w:pPr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Pr="009667BA" w:rsidR="007C2CCE">
              <w:rPr>
                <w:sz w:val="20"/>
                <w:szCs w:val="20"/>
              </w:rPr>
              <w:t xml:space="preserve"> wyjaśnia</w:t>
            </w:r>
            <w:r w:rsidR="00727097">
              <w:rPr>
                <w:sz w:val="20"/>
                <w:szCs w:val="20"/>
              </w:rPr>
              <w:t>,</w:t>
            </w:r>
            <w:r w:rsidRPr="009667BA" w:rsidR="007C2CCE">
              <w:rPr>
                <w:sz w:val="20"/>
                <w:szCs w:val="20"/>
              </w:rPr>
              <w:t xml:space="preserve"> od czego zależy barwa gleb</w:t>
            </w:r>
            <w:r w:rsidR="009A636B">
              <w:rPr>
                <w:sz w:val="20"/>
                <w:szCs w:val="20"/>
              </w:rPr>
              <w:t>.</w:t>
            </w:r>
          </w:p>
        </w:tc>
      </w:tr>
      <w:tr w:rsidRPr="006D5D64" w:rsidR="007C2CCE" w:rsidTr="4BF0328D" w14:paraId="1A506CE1" w14:textId="77777777">
        <w:trPr>
          <w:trHeight w:val="495"/>
        </w:trPr>
        <w:tc>
          <w:tcPr>
            <w:tcW w:w="1909" w:type="dxa"/>
            <w:tcMar/>
          </w:tcPr>
          <w:p w:rsidRPr="004E6F54" w:rsidR="007C2CCE" w:rsidP="008F47C6" w:rsidRDefault="007C2CCE" w14:paraId="4C18EBA7" w14:textId="03BFCE17">
            <w:pPr>
              <w:pStyle w:val="Tekstglowny"/>
              <w:spacing w:line="276" w:lineRule="auto"/>
              <w:jc w:val="left"/>
            </w:pPr>
            <w:r>
              <w:t>6. Dysocjacja elektrolityczna</w:t>
            </w:r>
          </w:p>
        </w:tc>
        <w:tc>
          <w:tcPr>
            <w:tcW w:w="2020" w:type="dxa"/>
            <w:tcMar/>
          </w:tcPr>
          <w:p w:rsidR="007C2CCE" w:rsidP="008F47C6" w:rsidRDefault="00D05BC3" w14:paraId="731547E5" w14:textId="15B53ADA">
            <w:pPr>
              <w:pStyle w:val="Tekstglowny"/>
              <w:spacing w:line="276" w:lineRule="auto"/>
              <w:jc w:val="left"/>
            </w:pPr>
            <w:r>
              <w:t>–</w:t>
            </w:r>
            <w:r w:rsidR="007C2CCE">
              <w:t xml:space="preserve"> dzieli związki chemiczne na polarne i niepolarne oraz </w:t>
            </w:r>
            <w:r w:rsidR="007C2CCE">
              <w:t xml:space="preserve">podaje </w:t>
            </w:r>
            <w:r w:rsidR="00E66583">
              <w:t xml:space="preserve">ich </w:t>
            </w:r>
            <w:r w:rsidR="007C2CCE">
              <w:t>przykłady</w:t>
            </w:r>
            <w:r w:rsidR="009A636B">
              <w:t>,</w:t>
            </w:r>
          </w:p>
          <w:p w:rsidR="00E613A3" w:rsidP="008F47C6" w:rsidRDefault="00D05BC3" w14:paraId="1274216B" w14:textId="4A835BF5">
            <w:pPr>
              <w:pStyle w:val="Tekstglowny"/>
              <w:spacing w:line="276" w:lineRule="auto"/>
              <w:jc w:val="left"/>
            </w:pPr>
            <w:r>
              <w:t>–</w:t>
            </w:r>
            <w:r w:rsidR="00E613A3">
              <w:t xml:space="preserve"> </w:t>
            </w:r>
            <w:r w:rsidR="008F4D3D">
              <w:t xml:space="preserve">wymienia </w:t>
            </w:r>
            <w:r w:rsidR="00E613A3">
              <w:t xml:space="preserve">przykłady związków </w:t>
            </w:r>
            <w:r w:rsidR="008F4D3D">
              <w:t>chemii-</w:t>
            </w:r>
            <w:r w:rsidR="008F4D3D">
              <w:br/>
            </w:r>
            <w:proofErr w:type="spellStart"/>
            <w:r w:rsidR="00E613A3">
              <w:t>cznych</w:t>
            </w:r>
            <w:proofErr w:type="spellEnd"/>
            <w:r w:rsidR="00E613A3">
              <w:t>, których wodne roztwory przewodzą prąd elektryczn</w:t>
            </w:r>
            <w:r w:rsidR="00230C76">
              <w:t>y</w:t>
            </w:r>
            <w:r w:rsidR="00A50611">
              <w:t xml:space="preserve">, i takich, których wodne roztwory </w:t>
            </w:r>
            <w:r w:rsidR="008F4D3D">
              <w:t xml:space="preserve">go </w:t>
            </w:r>
            <w:r w:rsidR="00A50611">
              <w:t>nie przewodzą</w:t>
            </w:r>
            <w:r w:rsidR="009A636B">
              <w:t>,</w:t>
            </w:r>
          </w:p>
          <w:p w:rsidRPr="004E6F54" w:rsidR="007C2CCE" w:rsidP="008F47C6" w:rsidRDefault="00D05BC3" w14:paraId="625D1E48" w14:textId="3E02D401">
            <w:pPr>
              <w:tabs>
                <w:tab w:val="left" w:pos="176"/>
              </w:tabs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Pr="00A50611" w:rsidR="00A50611">
              <w:rPr>
                <w:sz w:val="20"/>
                <w:szCs w:val="20"/>
              </w:rPr>
              <w:t xml:space="preserve"> d</w:t>
            </w:r>
            <w:r w:rsidRPr="00A50611" w:rsidR="00823F6E">
              <w:rPr>
                <w:sz w:val="20"/>
                <w:szCs w:val="20"/>
              </w:rPr>
              <w:t xml:space="preserve">efiniuje </w:t>
            </w:r>
            <w:r w:rsidRPr="00A50611" w:rsidR="00D940FE">
              <w:rPr>
                <w:sz w:val="20"/>
                <w:szCs w:val="20"/>
              </w:rPr>
              <w:t>pojęci</w:t>
            </w:r>
            <w:r w:rsidR="00D940FE">
              <w:rPr>
                <w:sz w:val="20"/>
                <w:szCs w:val="20"/>
              </w:rPr>
              <w:t>a</w:t>
            </w:r>
            <w:r w:rsidRPr="00A50611" w:rsidR="00D940FE">
              <w:rPr>
                <w:sz w:val="20"/>
                <w:szCs w:val="20"/>
              </w:rPr>
              <w:t xml:space="preserve"> </w:t>
            </w:r>
            <w:r w:rsidRPr="008F47C6" w:rsidR="00823F6E">
              <w:rPr>
                <w:i/>
                <w:sz w:val="20"/>
                <w:szCs w:val="20"/>
              </w:rPr>
              <w:t>elektrolit</w:t>
            </w:r>
            <w:r w:rsidRPr="00A50611" w:rsidR="00823F6E">
              <w:rPr>
                <w:sz w:val="20"/>
                <w:szCs w:val="20"/>
              </w:rPr>
              <w:t xml:space="preserve"> i </w:t>
            </w:r>
            <w:r w:rsidRPr="008F47C6" w:rsidR="00823F6E">
              <w:rPr>
                <w:i/>
                <w:sz w:val="20"/>
                <w:szCs w:val="20"/>
              </w:rPr>
              <w:t>nie</w:t>
            </w:r>
            <w:r w:rsidR="00D940FE">
              <w:rPr>
                <w:i/>
                <w:sz w:val="20"/>
                <w:szCs w:val="20"/>
              </w:rPr>
              <w:t>-</w:t>
            </w:r>
            <w:r w:rsidR="00D940FE">
              <w:rPr>
                <w:i/>
                <w:sz w:val="20"/>
                <w:szCs w:val="20"/>
              </w:rPr>
              <w:br/>
            </w:r>
            <w:r w:rsidRPr="008F47C6" w:rsidR="00823F6E">
              <w:rPr>
                <w:i/>
                <w:sz w:val="20"/>
                <w:szCs w:val="20"/>
              </w:rPr>
              <w:t>elektrolit</w:t>
            </w:r>
            <w:r w:rsidR="00CE066F">
              <w:rPr>
                <w:sz w:val="20"/>
                <w:szCs w:val="20"/>
              </w:rPr>
              <w:t xml:space="preserve"> oraz</w:t>
            </w:r>
            <w:r w:rsidRPr="00726F87" w:rsidR="00823F6E">
              <w:rPr>
                <w:sz w:val="20"/>
                <w:szCs w:val="20"/>
              </w:rPr>
              <w:t xml:space="preserve"> </w:t>
            </w:r>
            <w:r w:rsidRPr="008F47C6" w:rsidR="00823F6E">
              <w:rPr>
                <w:i/>
                <w:sz w:val="20"/>
                <w:szCs w:val="20"/>
              </w:rPr>
              <w:t>elektrolit mocny</w:t>
            </w:r>
            <w:r w:rsidR="00CE066F">
              <w:rPr>
                <w:sz w:val="20"/>
                <w:szCs w:val="20"/>
              </w:rPr>
              <w:br/>
            </w:r>
            <w:r w:rsidRPr="00726F87" w:rsidR="00823F6E">
              <w:rPr>
                <w:sz w:val="20"/>
                <w:szCs w:val="20"/>
              </w:rPr>
              <w:t xml:space="preserve">i </w:t>
            </w:r>
            <w:r w:rsidRPr="008F47C6" w:rsidR="00823F6E">
              <w:rPr>
                <w:i/>
                <w:sz w:val="20"/>
                <w:szCs w:val="20"/>
              </w:rPr>
              <w:t>elektrolit słaby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tcMar/>
          </w:tcPr>
          <w:p w:rsidR="007C2CCE" w:rsidP="008F47C6" w:rsidRDefault="00D05BC3" w14:paraId="295F9BFB" w14:textId="4DE94350">
            <w:pPr>
              <w:pStyle w:val="Tekstglowny"/>
              <w:spacing w:line="276" w:lineRule="auto"/>
              <w:jc w:val="left"/>
            </w:pPr>
            <w:r>
              <w:t>–</w:t>
            </w:r>
            <w:r w:rsidR="00E613A3">
              <w:t xml:space="preserve"> omawia proces rozpuszczania się związków jonowych</w:t>
            </w:r>
            <w:r w:rsidR="007D5640">
              <w:br/>
            </w:r>
            <w:r w:rsidR="00E613A3">
              <w:t>w wodzie</w:t>
            </w:r>
            <w:r w:rsidR="009A636B">
              <w:t>,</w:t>
            </w:r>
          </w:p>
          <w:p w:rsidRPr="00E613A3" w:rsidR="00823F6E" w:rsidP="008F47C6" w:rsidRDefault="00D05BC3" w14:paraId="53EFAE45" w14:textId="08C843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E613A3" w:rsidR="00E613A3">
              <w:rPr>
                <w:sz w:val="20"/>
                <w:szCs w:val="20"/>
              </w:rPr>
              <w:t xml:space="preserve"> d</w:t>
            </w:r>
            <w:r w:rsidRPr="00E613A3" w:rsidR="00823F6E">
              <w:rPr>
                <w:sz w:val="20"/>
                <w:szCs w:val="20"/>
              </w:rPr>
              <w:t xml:space="preserve">efiniuje pojęcie </w:t>
            </w:r>
            <w:r w:rsidRPr="008F47C6" w:rsidR="00823F6E">
              <w:rPr>
                <w:i/>
                <w:sz w:val="20"/>
                <w:szCs w:val="20"/>
              </w:rPr>
              <w:t>dysocjacja jonowa</w:t>
            </w:r>
            <w:r w:rsidR="009A636B">
              <w:rPr>
                <w:sz w:val="20"/>
                <w:szCs w:val="20"/>
              </w:rPr>
              <w:t>,</w:t>
            </w:r>
          </w:p>
          <w:p w:rsidRPr="000A7DF8" w:rsidR="00823F6E" w:rsidP="008F47C6" w:rsidRDefault="00D05BC3" w14:paraId="2CFD6ED9" w14:textId="05D4833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0A7DF8" w:rsidR="000A7DF8">
              <w:rPr>
                <w:sz w:val="20"/>
                <w:szCs w:val="20"/>
              </w:rPr>
              <w:t xml:space="preserve"> z</w:t>
            </w:r>
            <w:r w:rsidRPr="000A7DF8" w:rsidR="00823F6E">
              <w:rPr>
                <w:sz w:val="20"/>
                <w:szCs w:val="20"/>
              </w:rPr>
              <w:t>apisuje równani</w:t>
            </w:r>
            <w:r w:rsidRPr="000A7DF8" w:rsidR="000A7DF8">
              <w:rPr>
                <w:sz w:val="20"/>
                <w:szCs w:val="20"/>
              </w:rPr>
              <w:t>a procesów dysocjacji kwasów, zasad i soli</w:t>
            </w:r>
            <w:r w:rsidR="009A636B">
              <w:rPr>
                <w:sz w:val="20"/>
                <w:szCs w:val="20"/>
              </w:rPr>
              <w:t>,</w:t>
            </w:r>
          </w:p>
          <w:p w:rsidRPr="000A7DF8" w:rsidR="00823F6E" w:rsidP="008F47C6" w:rsidRDefault="00D05BC3" w14:paraId="1192563F" w14:textId="15D79FD3">
            <w:pPr>
              <w:spacing w:line="276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0A7DF8" w:rsidR="000A7DF8">
              <w:rPr>
                <w:sz w:val="20"/>
                <w:szCs w:val="20"/>
              </w:rPr>
              <w:t xml:space="preserve"> d</w:t>
            </w:r>
            <w:r w:rsidRPr="000A7DF8" w:rsidR="00823F6E">
              <w:rPr>
                <w:sz w:val="20"/>
                <w:szCs w:val="20"/>
              </w:rPr>
              <w:t>efiniuje kwasy</w:t>
            </w:r>
            <w:r w:rsidRPr="000A7DF8" w:rsidR="000A7DF8">
              <w:rPr>
                <w:sz w:val="20"/>
                <w:szCs w:val="20"/>
              </w:rPr>
              <w:t xml:space="preserve">, </w:t>
            </w:r>
            <w:r w:rsidRPr="000A7DF8" w:rsidR="00823F6E">
              <w:rPr>
                <w:sz w:val="20"/>
                <w:szCs w:val="20"/>
              </w:rPr>
              <w:t>zasady</w:t>
            </w:r>
            <w:r w:rsidRPr="000A7DF8" w:rsidR="000A7DF8">
              <w:rPr>
                <w:sz w:val="20"/>
                <w:szCs w:val="20"/>
              </w:rPr>
              <w:t xml:space="preserve"> i sole</w:t>
            </w:r>
            <w:r w:rsidRPr="000A7DF8" w:rsidR="00823F6E">
              <w:rPr>
                <w:sz w:val="20"/>
                <w:szCs w:val="20"/>
              </w:rPr>
              <w:t xml:space="preserve"> w ujęciu teorii Arrheniusa</w:t>
            </w:r>
            <w:r w:rsidR="009A636B">
              <w:rPr>
                <w:sz w:val="20"/>
                <w:szCs w:val="20"/>
              </w:rPr>
              <w:t>,</w:t>
            </w:r>
          </w:p>
          <w:p w:rsidRPr="00726F87" w:rsidR="00823F6E" w:rsidP="008F47C6" w:rsidRDefault="00D05BC3" w14:paraId="36037971" w14:textId="07B87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6F87">
              <w:rPr>
                <w:sz w:val="20"/>
                <w:szCs w:val="20"/>
              </w:rPr>
              <w:t xml:space="preserve"> w</w:t>
            </w:r>
            <w:r w:rsidRPr="00726F87" w:rsidR="00823F6E">
              <w:rPr>
                <w:sz w:val="20"/>
                <w:szCs w:val="20"/>
              </w:rPr>
              <w:t>ymienia przykłady elektrolitów</w:t>
            </w:r>
            <w:r w:rsidR="00633112">
              <w:rPr>
                <w:sz w:val="20"/>
                <w:szCs w:val="20"/>
              </w:rPr>
              <w:br/>
            </w:r>
            <w:r w:rsidRPr="00726F87" w:rsidR="00823F6E">
              <w:rPr>
                <w:sz w:val="20"/>
                <w:szCs w:val="20"/>
              </w:rPr>
              <w:t>i nieelektrolitów</w:t>
            </w:r>
            <w:r w:rsidR="009A636B">
              <w:rPr>
                <w:sz w:val="20"/>
                <w:szCs w:val="20"/>
              </w:rPr>
              <w:t>,</w:t>
            </w:r>
          </w:p>
          <w:p w:rsidRPr="004E6F54" w:rsidR="007C2CCE" w:rsidP="008F47C6" w:rsidRDefault="00D05BC3" w14:paraId="1F35D738" w14:textId="236CBBDD">
            <w:pPr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="00726F87">
              <w:rPr>
                <w:sz w:val="20"/>
                <w:szCs w:val="20"/>
              </w:rPr>
              <w:t xml:space="preserve"> w</w:t>
            </w:r>
            <w:r w:rsidRPr="00726F87" w:rsidR="00823F6E">
              <w:rPr>
                <w:sz w:val="20"/>
                <w:szCs w:val="20"/>
              </w:rPr>
              <w:t>ylicza elektrolity mocne i słabe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D05BC3" w14:paraId="6F8E4DDE" w14:textId="67B2376D">
            <w:pPr>
              <w:pStyle w:val="Tekstglowny"/>
              <w:spacing w:line="276" w:lineRule="auto"/>
              <w:jc w:val="left"/>
            </w:pPr>
            <w:r>
              <w:t>–</w:t>
            </w:r>
            <w:r w:rsidR="00E613A3">
              <w:t xml:space="preserve"> wyjaśnia</w:t>
            </w:r>
            <w:r w:rsidR="00DB1D3F">
              <w:t>,</w:t>
            </w:r>
            <w:r w:rsidR="00E613A3">
              <w:t xml:space="preserve"> na czym polega proces solwatacji</w:t>
            </w:r>
            <w:r w:rsidR="00DB1D3F">
              <w:br/>
            </w:r>
            <w:r w:rsidR="00E613A3">
              <w:t>i hydratacji</w:t>
            </w:r>
            <w:r w:rsidR="009A636B">
              <w:t>,</w:t>
            </w:r>
          </w:p>
          <w:p w:rsidR="002966B6" w:rsidP="008F47C6" w:rsidRDefault="00D05BC3" w14:paraId="414E2546" w14:textId="536D17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613A3">
              <w:rPr>
                <w:sz w:val="20"/>
                <w:szCs w:val="20"/>
              </w:rPr>
              <w:t xml:space="preserve"> n</w:t>
            </w:r>
            <w:r w:rsidRPr="00E613A3" w:rsidR="00E613A3">
              <w:rPr>
                <w:sz w:val="20"/>
                <w:szCs w:val="20"/>
              </w:rPr>
              <w:t xml:space="preserve">a podstawie </w:t>
            </w:r>
            <w:proofErr w:type="spellStart"/>
            <w:r w:rsidRPr="00E613A3" w:rsidR="00E613A3">
              <w:rPr>
                <w:sz w:val="20"/>
                <w:szCs w:val="20"/>
              </w:rPr>
              <w:t>doświad</w:t>
            </w:r>
            <w:proofErr w:type="spellEnd"/>
            <w:r w:rsidR="00DB1D3F">
              <w:rPr>
                <w:sz w:val="20"/>
                <w:szCs w:val="20"/>
              </w:rPr>
              <w:t>-</w:t>
            </w:r>
            <w:r w:rsidR="00DB1D3F">
              <w:rPr>
                <w:sz w:val="20"/>
                <w:szCs w:val="20"/>
              </w:rPr>
              <w:br/>
            </w:r>
            <w:proofErr w:type="spellStart"/>
            <w:r w:rsidRPr="00E613A3" w:rsidR="00E613A3">
              <w:rPr>
                <w:sz w:val="20"/>
                <w:szCs w:val="20"/>
              </w:rPr>
              <w:t>czenia</w:t>
            </w:r>
            <w:proofErr w:type="spellEnd"/>
            <w:r w:rsidRPr="00E613A3" w:rsidR="00E613A3">
              <w:rPr>
                <w:sz w:val="20"/>
                <w:szCs w:val="20"/>
              </w:rPr>
              <w:t xml:space="preserve"> z wykorzystaniem zestawu do badania prze</w:t>
            </w:r>
            <w:r w:rsidR="00C32C94">
              <w:rPr>
                <w:sz w:val="20"/>
                <w:szCs w:val="20"/>
              </w:rPr>
              <w:t>-</w:t>
            </w:r>
            <w:r w:rsidR="00C32C94">
              <w:rPr>
                <w:sz w:val="20"/>
                <w:szCs w:val="20"/>
              </w:rPr>
              <w:br/>
            </w:r>
            <w:proofErr w:type="spellStart"/>
            <w:r w:rsidRPr="00E613A3" w:rsidR="00E613A3">
              <w:rPr>
                <w:sz w:val="20"/>
                <w:szCs w:val="20"/>
              </w:rPr>
              <w:t>wodnictwa</w:t>
            </w:r>
            <w:proofErr w:type="spellEnd"/>
            <w:r w:rsidRPr="00E613A3" w:rsidR="00E613A3">
              <w:rPr>
                <w:sz w:val="20"/>
                <w:szCs w:val="20"/>
              </w:rPr>
              <w:t xml:space="preserve"> elektrycznego zalicza związek chemiczny do elektrolitu lub do nieelektrolitu</w:t>
            </w:r>
            <w:r w:rsidR="009A636B">
              <w:rPr>
                <w:sz w:val="20"/>
                <w:szCs w:val="20"/>
              </w:rPr>
              <w:t>,</w:t>
            </w:r>
          </w:p>
          <w:p w:rsidRPr="002966B6" w:rsidR="00E613A3" w:rsidP="008F47C6" w:rsidRDefault="00D05BC3" w14:paraId="6DF8D05C" w14:textId="741919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966B6">
              <w:rPr>
                <w:sz w:val="20"/>
                <w:szCs w:val="20"/>
              </w:rPr>
              <w:t xml:space="preserve"> dzieli kwasy na jednoprotonowe</w:t>
            </w:r>
            <w:r w:rsidR="00DB1D3F">
              <w:rPr>
                <w:sz w:val="20"/>
                <w:szCs w:val="20"/>
              </w:rPr>
              <w:br/>
            </w:r>
            <w:r w:rsidR="002966B6">
              <w:rPr>
                <w:sz w:val="20"/>
                <w:szCs w:val="20"/>
              </w:rPr>
              <w:t>i wieloprotonowe oraz z</w:t>
            </w:r>
            <w:r w:rsidRPr="002966B6" w:rsidR="00E613A3">
              <w:rPr>
                <w:sz w:val="20"/>
                <w:szCs w:val="20"/>
              </w:rPr>
              <w:t xml:space="preserve">apisuje </w:t>
            </w:r>
            <w:r w:rsidR="00DB1D3F">
              <w:rPr>
                <w:sz w:val="20"/>
                <w:szCs w:val="20"/>
              </w:rPr>
              <w:t xml:space="preserve">ich </w:t>
            </w:r>
            <w:r w:rsidRPr="002966B6" w:rsidR="00E613A3">
              <w:rPr>
                <w:sz w:val="20"/>
                <w:szCs w:val="20"/>
              </w:rPr>
              <w:t>równania procesów dys</w:t>
            </w:r>
            <w:r w:rsidR="002966B6">
              <w:rPr>
                <w:sz w:val="20"/>
                <w:szCs w:val="20"/>
              </w:rPr>
              <w:t>ocjacji</w:t>
            </w:r>
            <w:r w:rsidR="009A636B">
              <w:rPr>
                <w:sz w:val="20"/>
                <w:szCs w:val="20"/>
              </w:rPr>
              <w:t>,</w:t>
            </w:r>
            <w:r w:rsidR="002966B6">
              <w:rPr>
                <w:sz w:val="20"/>
                <w:szCs w:val="20"/>
              </w:rPr>
              <w:t xml:space="preserve"> </w:t>
            </w:r>
          </w:p>
          <w:p w:rsidR="00DB1D3F" w:rsidP="008F47C6" w:rsidRDefault="00D05BC3" w14:paraId="7D5E42C5" w14:textId="5874C951">
            <w:pPr>
              <w:spacing w:line="276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6F87">
              <w:rPr>
                <w:sz w:val="20"/>
                <w:szCs w:val="20"/>
              </w:rPr>
              <w:t xml:space="preserve"> d</w:t>
            </w:r>
            <w:r w:rsidRPr="00726F87" w:rsidR="00E613A3">
              <w:rPr>
                <w:sz w:val="20"/>
                <w:szCs w:val="20"/>
              </w:rPr>
              <w:t>zieli elektrolity na mocn</w:t>
            </w:r>
            <w:r w:rsidR="00726F87">
              <w:rPr>
                <w:sz w:val="20"/>
                <w:szCs w:val="20"/>
              </w:rPr>
              <w:t>e i słabe</w:t>
            </w:r>
            <w:r w:rsidR="00DB1D3F">
              <w:rPr>
                <w:sz w:val="20"/>
                <w:szCs w:val="20"/>
              </w:rPr>
              <w:t>,</w:t>
            </w:r>
          </w:p>
          <w:p w:rsidRPr="004E6F54" w:rsidR="007C2CCE" w:rsidP="008F47C6" w:rsidRDefault="00DB1D3F" w14:paraId="0995A2AB" w14:textId="244B2F91">
            <w:pPr>
              <w:spacing w:line="276" w:lineRule="auto"/>
              <w:ind w:left="34"/>
            </w:pPr>
            <w:r>
              <w:rPr>
                <w:sz w:val="20"/>
                <w:szCs w:val="20"/>
              </w:rPr>
              <w:t xml:space="preserve">– </w:t>
            </w:r>
            <w:r w:rsidR="00726F87">
              <w:rPr>
                <w:sz w:val="20"/>
                <w:szCs w:val="20"/>
              </w:rPr>
              <w:t xml:space="preserve">zapisuje proces </w:t>
            </w:r>
            <w:r w:rsidRPr="00726F87" w:rsidR="00E613A3">
              <w:rPr>
                <w:sz w:val="20"/>
                <w:szCs w:val="20"/>
              </w:rPr>
              <w:t xml:space="preserve">dysocjacji mocnego elektrolitu </w:t>
            </w:r>
            <w:r>
              <w:rPr>
                <w:sz w:val="20"/>
                <w:szCs w:val="20"/>
              </w:rPr>
              <w:t>za pomocą</w:t>
            </w:r>
            <w:r w:rsidRPr="00726F87" w:rsidR="00E613A3">
              <w:rPr>
                <w:sz w:val="20"/>
                <w:szCs w:val="20"/>
              </w:rPr>
              <w:t xml:space="preserve"> jednej strzałki</w:t>
            </w:r>
            <w:r>
              <w:rPr>
                <w:sz w:val="20"/>
                <w:szCs w:val="20"/>
              </w:rPr>
              <w:t>,</w:t>
            </w:r>
            <w:r w:rsidRPr="00726F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726F87" w:rsidR="00E613A3">
              <w:rPr>
                <w:sz w:val="20"/>
                <w:szCs w:val="20"/>
              </w:rPr>
              <w:t>słabego</w:t>
            </w:r>
            <w:r w:rsidRPr="00726F87">
              <w:rPr>
                <w:sz w:val="20"/>
                <w:szCs w:val="20"/>
              </w:rPr>
              <w:t xml:space="preserve"> elektrolitu</w:t>
            </w:r>
            <w:r>
              <w:rPr>
                <w:sz w:val="20"/>
                <w:szCs w:val="20"/>
              </w:rPr>
              <w:t>,</w:t>
            </w:r>
            <w:r w:rsidRPr="00726F87" w:rsidR="00E613A3">
              <w:rPr>
                <w:sz w:val="20"/>
                <w:szCs w:val="20"/>
              </w:rPr>
              <w:t xml:space="preserve"> używając </w:t>
            </w:r>
            <w:r>
              <w:rPr>
                <w:sz w:val="20"/>
                <w:szCs w:val="20"/>
              </w:rPr>
              <w:t xml:space="preserve">dwóch </w:t>
            </w:r>
            <w:r w:rsidRPr="00726F87" w:rsidR="00E613A3">
              <w:rPr>
                <w:sz w:val="20"/>
                <w:szCs w:val="20"/>
              </w:rPr>
              <w:t>strzałek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4C8E2188" w14:textId="736C8B90">
            <w:pPr>
              <w:pStyle w:val="Tekstglowny"/>
              <w:spacing w:line="276" w:lineRule="auto"/>
              <w:jc w:val="left"/>
            </w:pPr>
            <w:r>
              <w:t>–</w:t>
            </w:r>
            <w:r w:rsidR="00E613A3">
              <w:t xml:space="preserve"> projektuje i </w:t>
            </w:r>
            <w:proofErr w:type="spellStart"/>
            <w:r w:rsidR="00E613A3">
              <w:t>przepro</w:t>
            </w:r>
            <w:proofErr w:type="spellEnd"/>
            <w:r w:rsidR="004F6DFC">
              <w:t>-</w:t>
            </w:r>
            <w:r w:rsidR="004F6DFC">
              <w:br/>
            </w:r>
            <w:proofErr w:type="spellStart"/>
            <w:r w:rsidR="00E613A3">
              <w:t>wadza</w:t>
            </w:r>
            <w:proofErr w:type="spellEnd"/>
            <w:r w:rsidR="00E613A3">
              <w:t xml:space="preserve"> doświadczenie w celu zbadania, czy </w:t>
            </w:r>
            <w:r w:rsidR="00E613A3">
              <w:t>dany roztwór wodny związku chemicznego przewodzi prąd elektryczny</w:t>
            </w:r>
            <w:r w:rsidR="009A636B">
              <w:t>,</w:t>
            </w:r>
            <w:r w:rsidR="00E613A3">
              <w:t xml:space="preserve"> </w:t>
            </w:r>
          </w:p>
          <w:p w:rsidRPr="004E6F54" w:rsidR="007C2CCE" w:rsidP="008F47C6" w:rsidRDefault="00D05BC3" w14:paraId="10FEB69C" w14:textId="10B43E60">
            <w:pPr>
              <w:spacing w:line="276" w:lineRule="auto"/>
            </w:pPr>
            <w:r>
              <w:t>–</w:t>
            </w:r>
            <w:r w:rsidR="000A7DF8">
              <w:t xml:space="preserve"> </w:t>
            </w:r>
            <w:r w:rsidRPr="000A7DF8" w:rsidR="000A7DF8">
              <w:rPr>
                <w:sz w:val="20"/>
                <w:szCs w:val="20"/>
              </w:rPr>
              <w:t>w</w:t>
            </w:r>
            <w:r w:rsidRPr="000A7DF8" w:rsidR="00E613A3">
              <w:rPr>
                <w:sz w:val="20"/>
                <w:szCs w:val="20"/>
              </w:rPr>
              <w:t>yjaśnia</w:t>
            </w:r>
            <w:r w:rsidR="005D3332">
              <w:rPr>
                <w:sz w:val="20"/>
                <w:szCs w:val="20"/>
              </w:rPr>
              <w:t>,</w:t>
            </w:r>
            <w:r w:rsidRPr="000A7DF8" w:rsidR="00E613A3">
              <w:rPr>
                <w:sz w:val="20"/>
                <w:szCs w:val="20"/>
              </w:rPr>
              <w:t xml:space="preserve"> na czym polega dysocjacja jonowa</w:t>
            </w:r>
            <w:r w:rsidR="009A636B">
              <w:rPr>
                <w:sz w:val="20"/>
                <w:szCs w:val="20"/>
              </w:rPr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16B036F2" w14:textId="6DC9A56A">
            <w:pPr>
              <w:pStyle w:val="Tekstglowny"/>
              <w:spacing w:line="276" w:lineRule="auto"/>
              <w:jc w:val="left"/>
            </w:pPr>
            <w:r>
              <w:t>–</w:t>
            </w:r>
            <w:r w:rsidR="00A50611">
              <w:t xml:space="preserve"> podaje nazwisko uczonego, który wprowadził pojęcie </w:t>
            </w:r>
            <w:r w:rsidR="00A50611">
              <w:t>dysocjacji elektrolitycznej</w:t>
            </w:r>
            <w:r w:rsidR="009A636B">
              <w:t>,</w:t>
            </w:r>
          </w:p>
          <w:p w:rsidR="000A7DF8" w:rsidP="008F47C6" w:rsidRDefault="00D05BC3" w14:paraId="0138A534" w14:textId="69FCCE61">
            <w:pPr>
              <w:pStyle w:val="Tekstglowny"/>
              <w:spacing w:line="276" w:lineRule="auto"/>
              <w:jc w:val="left"/>
            </w:pPr>
            <w:r>
              <w:t>–</w:t>
            </w:r>
            <w:r w:rsidR="000A7DF8">
              <w:t xml:space="preserve"> </w:t>
            </w:r>
            <w:r w:rsidR="00C75701">
              <w:t xml:space="preserve">omawia </w:t>
            </w:r>
            <w:r w:rsidR="000A7DF8">
              <w:t xml:space="preserve">budowę jonu </w:t>
            </w:r>
            <w:proofErr w:type="spellStart"/>
            <w:r w:rsidR="000A7DF8">
              <w:t>oksoniowego</w:t>
            </w:r>
            <w:proofErr w:type="spellEnd"/>
            <w:r w:rsidR="009A636B">
              <w:t>,</w:t>
            </w:r>
          </w:p>
          <w:p w:rsidR="007C2CCE" w:rsidP="008F47C6" w:rsidRDefault="00D05BC3" w14:paraId="752673B6" w14:textId="228661D7">
            <w:pPr>
              <w:pStyle w:val="Tekstglowny"/>
              <w:spacing w:line="276" w:lineRule="auto"/>
              <w:jc w:val="left"/>
              <w:rPr>
                <w:szCs w:val="20"/>
              </w:rPr>
            </w:pPr>
            <w:r>
              <w:t>–</w:t>
            </w:r>
            <w:r w:rsidR="00ED3DD3">
              <w:t xml:space="preserve"> </w:t>
            </w:r>
            <w:r w:rsidR="00ED3DD3">
              <w:rPr>
                <w:szCs w:val="20"/>
              </w:rPr>
              <w:t>z</w:t>
            </w:r>
            <w:r w:rsidRPr="002966B6" w:rsidR="00ED3DD3">
              <w:rPr>
                <w:szCs w:val="20"/>
              </w:rPr>
              <w:t>apisuje równania procesów dys</w:t>
            </w:r>
            <w:r w:rsidR="00ED3DD3">
              <w:rPr>
                <w:szCs w:val="20"/>
              </w:rPr>
              <w:t>ocjacji stopniowej zasad</w:t>
            </w:r>
            <w:r w:rsidR="009A636B">
              <w:rPr>
                <w:szCs w:val="20"/>
              </w:rPr>
              <w:t>,</w:t>
            </w:r>
          </w:p>
          <w:p w:rsidRPr="004E6F54" w:rsidR="00726F87" w:rsidP="008F47C6" w:rsidRDefault="00D05BC3" w14:paraId="5F31F352" w14:textId="5D0A674B">
            <w:pPr>
              <w:pStyle w:val="Tekstglowny"/>
              <w:spacing w:line="276" w:lineRule="auto"/>
              <w:jc w:val="left"/>
            </w:pPr>
            <w:r>
              <w:rPr>
                <w:szCs w:val="20"/>
              </w:rPr>
              <w:t>–</w:t>
            </w:r>
            <w:r w:rsidR="00726F87">
              <w:rPr>
                <w:szCs w:val="20"/>
              </w:rPr>
              <w:t xml:space="preserve"> wyjaśnia</w:t>
            </w:r>
            <w:r w:rsidR="006978AA">
              <w:rPr>
                <w:szCs w:val="20"/>
              </w:rPr>
              <w:t xml:space="preserve"> za pomocą </w:t>
            </w:r>
            <w:r w:rsidR="00726F87">
              <w:rPr>
                <w:szCs w:val="20"/>
              </w:rPr>
              <w:t>odpowiednie</w:t>
            </w:r>
            <w:r w:rsidR="006978AA">
              <w:rPr>
                <w:szCs w:val="20"/>
              </w:rPr>
              <w:t>go</w:t>
            </w:r>
            <w:r w:rsidR="00726F87">
              <w:rPr>
                <w:szCs w:val="20"/>
              </w:rPr>
              <w:t xml:space="preserve"> równani</w:t>
            </w:r>
            <w:r w:rsidR="006978AA">
              <w:rPr>
                <w:szCs w:val="20"/>
              </w:rPr>
              <w:t>a</w:t>
            </w:r>
            <w:r w:rsidR="00726F87">
              <w:rPr>
                <w:szCs w:val="20"/>
              </w:rPr>
              <w:t xml:space="preserve"> reakcji, dlaczego amoniak jest zasadą</w:t>
            </w:r>
            <w:r w:rsidR="009A636B">
              <w:rPr>
                <w:szCs w:val="20"/>
              </w:rPr>
              <w:t>.</w:t>
            </w:r>
          </w:p>
        </w:tc>
      </w:tr>
      <w:tr w:rsidRPr="006D5D64" w:rsidR="007C2CCE" w:rsidTr="4BF0328D" w14:paraId="2E2C3C2C" w14:textId="77777777">
        <w:trPr>
          <w:trHeight w:val="902"/>
        </w:trPr>
        <w:tc>
          <w:tcPr>
            <w:tcW w:w="1909" w:type="dxa"/>
            <w:tcMar/>
          </w:tcPr>
          <w:p w:rsidR="007C2CCE" w:rsidP="008F47C6" w:rsidRDefault="007C2CCE" w14:paraId="7D108B00" w14:textId="1E6FA9A0">
            <w:pPr>
              <w:pStyle w:val="Tekstglowny"/>
              <w:spacing w:line="276" w:lineRule="auto"/>
              <w:jc w:val="left"/>
            </w:pPr>
            <w:r>
              <w:t xml:space="preserve">7. </w:t>
            </w:r>
            <w:r w:rsidR="00726F87">
              <w:t xml:space="preserve">Skala </w:t>
            </w:r>
            <w:proofErr w:type="spellStart"/>
            <w:r w:rsidR="00726F87">
              <w:t>pH</w:t>
            </w:r>
            <w:proofErr w:type="spellEnd"/>
            <w:r w:rsidR="00726F87">
              <w:t xml:space="preserve">. Odczyn </w:t>
            </w:r>
            <w:r w:rsidR="006A62F5">
              <w:t>gleb</w:t>
            </w:r>
          </w:p>
        </w:tc>
        <w:tc>
          <w:tcPr>
            <w:tcW w:w="2020" w:type="dxa"/>
            <w:tcMar/>
          </w:tcPr>
          <w:p w:rsidR="00726F87" w:rsidP="008F47C6" w:rsidRDefault="00D05BC3" w14:paraId="7EB17ED3" w14:textId="3CCB2F60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>
              <w:t>–</w:t>
            </w:r>
            <w:r w:rsidR="00726F87">
              <w:t xml:space="preserve"> </w:t>
            </w:r>
            <w:r w:rsidRPr="00726F87" w:rsidR="00726F87">
              <w:rPr>
                <w:sz w:val="20"/>
                <w:szCs w:val="20"/>
              </w:rPr>
              <w:t>wymienia rodzaje odczynów roztworów</w:t>
            </w:r>
            <w:r w:rsidR="00C40FCD">
              <w:rPr>
                <w:sz w:val="20"/>
                <w:szCs w:val="20"/>
              </w:rPr>
              <w:t>,</w:t>
            </w:r>
          </w:p>
          <w:p w:rsidR="00F53CD2" w:rsidP="008F47C6" w:rsidRDefault="00D05BC3" w14:paraId="1E8C7F11" w14:textId="4A86AFCD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6F6D65" w:rsidR="006F6D65">
              <w:rPr>
                <w:sz w:val="20"/>
                <w:szCs w:val="20"/>
              </w:rPr>
              <w:t xml:space="preserve"> definiuje pojęcie </w:t>
            </w:r>
            <w:r w:rsidRPr="008F47C6" w:rsidR="006F6D65">
              <w:rPr>
                <w:i/>
                <w:sz w:val="20"/>
                <w:szCs w:val="20"/>
              </w:rPr>
              <w:t>wskaźnik</w:t>
            </w:r>
            <w:r w:rsidR="00C40FCD">
              <w:rPr>
                <w:sz w:val="20"/>
                <w:szCs w:val="20"/>
              </w:rPr>
              <w:t>,</w:t>
            </w:r>
          </w:p>
          <w:p w:rsidR="006F6D65" w:rsidP="008F47C6" w:rsidRDefault="00D05BC3" w14:paraId="0EF37A55" w14:textId="2C133679">
            <w:pPr>
              <w:tabs>
                <w:tab w:val="left" w:pos="1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F6D65">
              <w:rPr>
                <w:sz w:val="20"/>
                <w:szCs w:val="20"/>
              </w:rPr>
              <w:t xml:space="preserve"> w</w:t>
            </w:r>
            <w:r w:rsidRPr="006F6D65" w:rsidR="006F6D65">
              <w:rPr>
                <w:sz w:val="20"/>
                <w:szCs w:val="20"/>
              </w:rPr>
              <w:t>ylicza poznane wskaźniki</w:t>
            </w:r>
            <w:r w:rsidR="00C40FCD">
              <w:rPr>
                <w:sz w:val="20"/>
                <w:szCs w:val="20"/>
              </w:rPr>
              <w:t>,</w:t>
            </w:r>
          </w:p>
          <w:p w:rsidR="007C2CCE" w:rsidP="008F47C6" w:rsidRDefault="00D05BC3" w14:paraId="40A2E2A4" w14:textId="0FDF5C41">
            <w:pPr>
              <w:tabs>
                <w:tab w:val="left" w:pos="176"/>
              </w:tabs>
              <w:spacing w:line="276" w:lineRule="auto"/>
            </w:pPr>
            <w:r>
              <w:rPr>
                <w:sz w:val="20"/>
                <w:szCs w:val="20"/>
              </w:rPr>
              <w:t>–</w:t>
            </w:r>
            <w:r w:rsidR="00531689">
              <w:rPr>
                <w:sz w:val="20"/>
                <w:szCs w:val="20"/>
              </w:rPr>
              <w:t xml:space="preserve"> </w:t>
            </w:r>
            <w:r w:rsidRPr="00531689" w:rsidR="00531689">
              <w:rPr>
                <w:sz w:val="20"/>
                <w:szCs w:val="20"/>
              </w:rPr>
              <w:t>wymienia przyczyny zakwaszenia gleby</w:t>
            </w:r>
            <w:r w:rsidR="00C40FCD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tcMar/>
          </w:tcPr>
          <w:p w:rsidR="007C2CCE" w:rsidP="008F47C6" w:rsidRDefault="00D05BC3" w14:paraId="43DD841F" w14:textId="06E2ED6D">
            <w:pPr>
              <w:pStyle w:val="Tekstglowny"/>
              <w:spacing w:line="276" w:lineRule="auto"/>
              <w:jc w:val="left"/>
            </w:pPr>
            <w:r>
              <w:t>–</w:t>
            </w:r>
            <w:r w:rsidR="006F6D65">
              <w:t xml:space="preserve"> wyjaśnia</w:t>
            </w:r>
            <w:r w:rsidR="00F53CD2">
              <w:t>,</w:t>
            </w:r>
            <w:r w:rsidR="006F6D65">
              <w:t xml:space="preserve"> jaki roztwór nazywamy kwas</w:t>
            </w:r>
            <w:r w:rsidR="0067460F">
              <w:t>owym, jaki obojętnym</w:t>
            </w:r>
            <w:r w:rsidR="00F53CD2">
              <w:t>,</w:t>
            </w:r>
            <w:r w:rsidR="0067460F">
              <w:t xml:space="preserve"> a jaki kwa</w:t>
            </w:r>
            <w:r w:rsidR="006F6D65">
              <w:t>sowym</w:t>
            </w:r>
            <w:r w:rsidR="00C40FCD">
              <w:t>,</w:t>
            </w:r>
          </w:p>
          <w:p w:rsidR="0067460F" w:rsidP="008F47C6" w:rsidRDefault="00D05BC3" w14:paraId="24226B3C" w14:textId="4ABB30D5">
            <w:pPr>
              <w:pStyle w:val="Tekstglowny"/>
              <w:spacing w:line="276" w:lineRule="auto"/>
              <w:jc w:val="left"/>
            </w:pPr>
            <w:r>
              <w:t>–</w:t>
            </w:r>
            <w:r w:rsidR="0067460F">
              <w:t xml:space="preserve"> zna barwy poznanych wskaźników w </w:t>
            </w:r>
            <w:proofErr w:type="spellStart"/>
            <w:r w:rsidR="0067460F">
              <w:t>roz</w:t>
            </w:r>
            <w:proofErr w:type="spellEnd"/>
            <w:r w:rsidR="00F53CD2">
              <w:t>-</w:t>
            </w:r>
            <w:r w:rsidR="00F53CD2">
              <w:br/>
            </w:r>
            <w:r w:rsidR="0067460F">
              <w:t xml:space="preserve">tworach kwasowych obojętnych i </w:t>
            </w:r>
            <w:proofErr w:type="spellStart"/>
            <w:r w:rsidR="0067460F">
              <w:t>zasa</w:t>
            </w:r>
            <w:proofErr w:type="spellEnd"/>
            <w:r w:rsidR="00F53CD2">
              <w:t>-</w:t>
            </w:r>
            <w:r w:rsidR="00F53CD2">
              <w:br/>
            </w:r>
            <w:proofErr w:type="spellStart"/>
            <w:r w:rsidR="0067460F">
              <w:t>d</w:t>
            </w:r>
            <w:r w:rsidR="00487886">
              <w:t>o</w:t>
            </w:r>
            <w:r w:rsidR="0067460F">
              <w:t>wych</w:t>
            </w:r>
            <w:proofErr w:type="spellEnd"/>
            <w:r w:rsidR="00C40FCD">
              <w:t>,</w:t>
            </w:r>
          </w:p>
          <w:p w:rsidR="00C059CB" w:rsidP="008F47C6" w:rsidRDefault="00D05BC3" w14:paraId="5778ABB2" w14:textId="0A4D4B1A">
            <w:pPr>
              <w:pStyle w:val="Tekstglowny"/>
              <w:spacing w:line="276" w:lineRule="auto"/>
              <w:jc w:val="left"/>
            </w:pPr>
            <w:r>
              <w:t>–</w:t>
            </w:r>
            <w:r w:rsidR="00C059CB">
              <w:t xml:space="preserve"> omawia metody </w:t>
            </w:r>
            <w:r w:rsidR="00C059CB">
              <w:t xml:space="preserve">pomiaru </w:t>
            </w:r>
            <w:proofErr w:type="spellStart"/>
            <w:r w:rsidR="00C059CB">
              <w:t>pH</w:t>
            </w:r>
            <w:proofErr w:type="spellEnd"/>
            <w:r w:rsidR="00C40FCD">
              <w:t>,</w:t>
            </w:r>
          </w:p>
          <w:p w:rsidR="00C059CB" w:rsidP="008F47C6" w:rsidRDefault="00D05BC3" w14:paraId="4B5FAFC5" w14:textId="1B7680E7">
            <w:pPr>
              <w:pStyle w:val="Tekstglowny"/>
              <w:spacing w:line="276" w:lineRule="auto"/>
              <w:jc w:val="left"/>
            </w:pPr>
            <w:r>
              <w:t>–</w:t>
            </w:r>
            <w:r w:rsidR="00C059CB">
              <w:t xml:space="preserve"> bada </w:t>
            </w:r>
            <w:proofErr w:type="spellStart"/>
            <w:r w:rsidR="00C059CB">
              <w:t>pH</w:t>
            </w:r>
            <w:proofErr w:type="spellEnd"/>
            <w:r w:rsidR="00C059CB">
              <w:t xml:space="preserve"> wodnych roztworów związków chemicznych za pomocą pehametru lu</w:t>
            </w:r>
            <w:r w:rsidR="0070317F">
              <w:t>b wskaźników</w:t>
            </w:r>
            <w:r w:rsidR="00C40FCD">
              <w:t>,</w:t>
            </w:r>
          </w:p>
          <w:p w:rsidR="00531689" w:rsidP="008F47C6" w:rsidRDefault="00D05BC3" w14:paraId="30E6E5D2" w14:textId="2C3BF12B">
            <w:pPr>
              <w:pStyle w:val="Tekstglowny"/>
              <w:spacing w:line="276" w:lineRule="auto"/>
              <w:jc w:val="left"/>
            </w:pPr>
            <w:r>
              <w:t>–</w:t>
            </w:r>
            <w:r w:rsidR="00531689">
              <w:t xml:space="preserve"> ocenia kwasowość gleby na podstawie wyników pomiaru </w:t>
            </w:r>
            <w:proofErr w:type="spellStart"/>
            <w:r w:rsidR="00531689">
              <w:t>pH</w:t>
            </w:r>
            <w:proofErr w:type="spellEnd"/>
            <w:r w:rsidR="00C40FCD">
              <w:t>,</w:t>
            </w:r>
          </w:p>
          <w:p w:rsidR="0070317F" w:rsidP="008F47C6" w:rsidRDefault="0070317F" w14:paraId="250B672F" w14:textId="77777777">
            <w:pPr>
              <w:pStyle w:val="Tekstglowny"/>
              <w:spacing w:line="276" w:lineRule="auto"/>
              <w:jc w:val="left"/>
            </w:pPr>
            <w:r>
              <w:t xml:space="preserve">– wyjaśnia, jak się zmienia </w:t>
            </w:r>
            <w:proofErr w:type="spellStart"/>
            <w:r>
              <w:t>pH</w:t>
            </w:r>
            <w:proofErr w:type="spellEnd"/>
            <w:r>
              <w:t xml:space="preserve"> roztworu po wprowadzeniu do wody substancji kwaś</w:t>
            </w:r>
            <w:r w:rsidR="00F53CD2">
              <w:t>-</w:t>
            </w:r>
            <w:r w:rsidR="00F53CD2">
              <w:br/>
            </w:r>
            <w:proofErr w:type="spellStart"/>
            <w:r>
              <w:t>nych</w:t>
            </w:r>
            <w:proofErr w:type="spellEnd"/>
            <w:r>
              <w:t xml:space="preserve"> i zasadowych</w:t>
            </w:r>
            <w:r w:rsidR="00C40FCD">
              <w:t>,</w:t>
            </w:r>
          </w:p>
          <w:p w:rsidR="0070317F" w:rsidP="008F47C6" w:rsidRDefault="0070317F" w14:paraId="39B49591" w14:textId="129FC189">
            <w:pPr>
              <w:pStyle w:val="Tekstglowny"/>
              <w:spacing w:line="276" w:lineRule="auto"/>
              <w:jc w:val="left"/>
            </w:pPr>
            <w:r>
              <w:t>– określa odczyn danej próbki gleby</w:t>
            </w:r>
            <w:r w:rsidR="00C40FCD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D05BC3" w14:paraId="5FDAB79C" w14:textId="76040CFA">
            <w:pPr>
              <w:pStyle w:val="Tekstglowny"/>
              <w:spacing w:line="276" w:lineRule="auto"/>
              <w:jc w:val="left"/>
            </w:pPr>
            <w:r>
              <w:t>–</w:t>
            </w:r>
            <w:r w:rsidR="0067460F">
              <w:t xml:space="preserve"> pisze równania reakcji zobojętniania w formie cząsteczkowej, jonowej</w:t>
            </w:r>
            <w:r w:rsidR="00E56DF8">
              <w:br/>
            </w:r>
            <w:r w:rsidR="0067460F">
              <w:t>i jonowej skróconej</w:t>
            </w:r>
            <w:r w:rsidR="00C40FCD">
              <w:t>,</w:t>
            </w:r>
            <w:r w:rsidR="0067460F">
              <w:t xml:space="preserve"> </w:t>
            </w:r>
          </w:p>
          <w:p w:rsidR="00C059CB" w:rsidP="008F47C6" w:rsidRDefault="00D05BC3" w14:paraId="64C2D700" w14:textId="1472C7DC">
            <w:pPr>
              <w:pStyle w:val="Tekstglowny"/>
              <w:spacing w:line="276" w:lineRule="auto"/>
              <w:jc w:val="left"/>
            </w:pPr>
            <w:r>
              <w:t>–</w:t>
            </w:r>
            <w:r w:rsidR="00C059CB">
              <w:t xml:space="preserve"> omawia zastosowanie pomiaru </w:t>
            </w:r>
            <w:proofErr w:type="spellStart"/>
            <w:r w:rsidR="00C059CB">
              <w:t>pH</w:t>
            </w:r>
            <w:proofErr w:type="spellEnd"/>
            <w:r w:rsidR="00C40FCD">
              <w:t>,</w:t>
            </w:r>
          </w:p>
          <w:p w:rsidR="00361290" w:rsidP="008F47C6" w:rsidRDefault="00D05BC3" w14:paraId="21BF1A75" w14:textId="0A4BC89F">
            <w:pPr>
              <w:pStyle w:val="Tekstglowny"/>
              <w:spacing w:line="276" w:lineRule="auto"/>
              <w:jc w:val="left"/>
            </w:pPr>
            <w:r>
              <w:t>–</w:t>
            </w:r>
            <w:r w:rsidR="00361290">
              <w:t xml:space="preserve"> uzasadnia przyczynę kwasowego odczynu kwasów, zasadowego odczynu wodnych roztworów niektórych </w:t>
            </w:r>
            <w:r w:rsidR="00361290">
              <w:t>wodorotlenków</w:t>
            </w:r>
            <w:r w:rsidR="00E56DF8">
              <w:br/>
            </w:r>
            <w:r w:rsidR="00361290">
              <w:t>i roztworu wodnego amoniaku</w:t>
            </w:r>
            <w:r w:rsidR="00C40FCD">
              <w:t>,</w:t>
            </w:r>
          </w:p>
          <w:p w:rsidR="00531689" w:rsidP="008F47C6" w:rsidRDefault="00D05BC3" w14:paraId="3B66ACDB" w14:textId="23B54706">
            <w:pPr>
              <w:pStyle w:val="Tekstglowny"/>
              <w:spacing w:line="276" w:lineRule="auto"/>
              <w:jc w:val="left"/>
            </w:pPr>
            <w:r>
              <w:t>–</w:t>
            </w:r>
            <w:r w:rsidR="00531689">
              <w:t xml:space="preserve"> wyjaśnia</w:t>
            </w:r>
            <w:r w:rsidR="00E56DF8">
              <w:t>,</w:t>
            </w:r>
            <w:r w:rsidR="00531689">
              <w:t xml:space="preserve"> jakie czynniki decydują</w:t>
            </w:r>
            <w:r w:rsidR="00E56DF8">
              <w:br/>
            </w:r>
            <w:r w:rsidR="00531689">
              <w:t>o kwasowości gleb</w:t>
            </w:r>
            <w:r w:rsidR="00C40FCD">
              <w:t>,</w:t>
            </w:r>
          </w:p>
          <w:p w:rsidR="0070317F" w:rsidP="008F47C6" w:rsidRDefault="0070317F" w14:paraId="6D0229CB" w14:textId="77777777">
            <w:pPr>
              <w:pStyle w:val="Tekstglowny"/>
              <w:spacing w:line="276" w:lineRule="auto"/>
              <w:jc w:val="left"/>
            </w:pPr>
            <w:r>
              <w:t>– wymienia sposoby regulowania odczynu gleby</w:t>
            </w:r>
            <w:r w:rsidR="00C40FCD">
              <w:t>,</w:t>
            </w:r>
          </w:p>
          <w:p w:rsidR="0070317F" w:rsidP="008F47C6" w:rsidRDefault="0070317F" w14:paraId="070A4198" w14:textId="77777777">
            <w:pPr>
              <w:pStyle w:val="Tekstglowny"/>
              <w:spacing w:line="276" w:lineRule="auto"/>
              <w:jc w:val="left"/>
            </w:pPr>
            <w:r w:rsidRPr="4BF0328D" w:rsidR="0070317F">
              <w:rPr>
                <w:strike w:val="1"/>
                <w:rPrChange w:author="Magdalena Olszyna" w:date="2024-08-21T11:46:01.306Z" w:id="74111189"/>
              </w:rPr>
              <w:t xml:space="preserve">– opisuje wpływ </w:t>
            </w:r>
            <w:r w:rsidRPr="4BF0328D" w:rsidR="0070317F">
              <w:rPr>
                <w:strike w:val="1"/>
                <w:rPrChange w:author="Magdalena Olszyna" w:date="2024-08-21T11:46:01.307Z" w:id="1916244100"/>
              </w:rPr>
              <w:t>pH</w:t>
            </w:r>
            <w:r w:rsidRPr="4BF0328D" w:rsidR="0070317F">
              <w:rPr>
                <w:strike w:val="1"/>
                <w:rPrChange w:author="Magdalena Olszyna" w:date="2024-08-21T11:46:01.307Z" w:id="359708174"/>
              </w:rPr>
              <w:t xml:space="preserve"> gleby na wzrost wybranych roślin</w:t>
            </w:r>
            <w:r w:rsidR="00C40FCD">
              <w:rPr/>
              <w:t>.</w:t>
            </w:r>
          </w:p>
        </w:tc>
        <w:tc>
          <w:tcPr>
            <w:tcW w:w="2054" w:type="dxa"/>
            <w:tcMar/>
          </w:tcPr>
          <w:p w:rsidR="00141417" w:rsidP="008F47C6" w:rsidRDefault="00D05BC3" w14:paraId="50A176D2" w14:textId="4E5532A1">
            <w:pPr>
              <w:pStyle w:val="Tekstglowny"/>
              <w:spacing w:line="276" w:lineRule="auto"/>
              <w:jc w:val="left"/>
            </w:pPr>
            <w:r>
              <w:t>–</w:t>
            </w:r>
            <w:r w:rsidR="00141417">
              <w:t xml:space="preserve"> zapisuje równanie procesu </w:t>
            </w:r>
            <w:proofErr w:type="spellStart"/>
            <w:r w:rsidR="00141417">
              <w:t>autodysocjacji</w:t>
            </w:r>
            <w:proofErr w:type="spellEnd"/>
            <w:r w:rsidR="00141417">
              <w:t xml:space="preserve"> wody</w:t>
            </w:r>
            <w:r w:rsidR="00C40FCD">
              <w:t>,</w:t>
            </w:r>
          </w:p>
          <w:p w:rsidR="007C2CCE" w:rsidP="008F47C6" w:rsidRDefault="00D05BC3" w14:paraId="5D58428F" w14:textId="2B77E4E9">
            <w:pPr>
              <w:pStyle w:val="Tekstglowny"/>
              <w:spacing w:line="276" w:lineRule="auto"/>
              <w:jc w:val="left"/>
            </w:pPr>
            <w:r>
              <w:t>–</w:t>
            </w:r>
            <w:r w:rsidR="0067460F">
              <w:t xml:space="preserve"> projektuje i </w:t>
            </w:r>
            <w:proofErr w:type="spellStart"/>
            <w:r w:rsidR="0067460F">
              <w:t>przepro</w:t>
            </w:r>
            <w:proofErr w:type="spellEnd"/>
            <w:r w:rsidR="00E56DF8">
              <w:t>-</w:t>
            </w:r>
            <w:r w:rsidR="00E56DF8">
              <w:br/>
            </w:r>
            <w:proofErr w:type="spellStart"/>
            <w:r w:rsidR="0067460F">
              <w:t>wadza</w:t>
            </w:r>
            <w:proofErr w:type="spellEnd"/>
            <w:r w:rsidR="0067460F">
              <w:t xml:space="preserve"> doświadczenie procesu zobojętniania</w:t>
            </w:r>
            <w:r w:rsidR="00C40FCD">
              <w:t>,</w:t>
            </w:r>
          </w:p>
          <w:p w:rsidR="009C5821" w:rsidP="008F47C6" w:rsidRDefault="00D05BC3" w14:paraId="1DFE53D9" w14:textId="31958B26">
            <w:pPr>
              <w:pStyle w:val="Tekstglowny"/>
              <w:spacing w:line="276" w:lineRule="auto"/>
              <w:jc w:val="left"/>
            </w:pPr>
            <w:r>
              <w:t>–</w:t>
            </w:r>
            <w:r w:rsidR="009C5821">
              <w:t xml:space="preserve"> wyjaśnia pojęcie </w:t>
            </w:r>
            <w:proofErr w:type="spellStart"/>
            <w:r w:rsidR="009C5821">
              <w:t>pH</w:t>
            </w:r>
            <w:proofErr w:type="spellEnd"/>
            <w:r w:rsidR="009C5821">
              <w:t xml:space="preserve"> roztworów</w:t>
            </w:r>
            <w:r w:rsidR="00C40FCD">
              <w:t>,</w:t>
            </w:r>
          </w:p>
          <w:p w:rsidR="005729B6" w:rsidP="008F47C6" w:rsidRDefault="00D05BC3" w14:paraId="40E374E3" w14:textId="5107F5BD">
            <w:pPr>
              <w:pStyle w:val="Tekstglowny"/>
              <w:spacing w:line="276" w:lineRule="auto"/>
              <w:jc w:val="left"/>
            </w:pPr>
            <w:r>
              <w:t>–</w:t>
            </w:r>
            <w:r w:rsidR="00531689">
              <w:t xml:space="preserve"> projektuje i </w:t>
            </w:r>
            <w:proofErr w:type="spellStart"/>
            <w:r w:rsidR="00531689">
              <w:t>przepro</w:t>
            </w:r>
            <w:proofErr w:type="spellEnd"/>
            <w:r w:rsidR="00E56DF8">
              <w:t>-</w:t>
            </w:r>
            <w:r w:rsidR="00E56DF8">
              <w:br/>
            </w:r>
            <w:proofErr w:type="spellStart"/>
            <w:r w:rsidR="00531689">
              <w:t>wadza</w:t>
            </w:r>
            <w:proofErr w:type="spellEnd"/>
            <w:r w:rsidR="00531689">
              <w:t xml:space="preserve"> doświadczenie w celu określenia </w:t>
            </w:r>
            <w:r w:rsidR="00531689">
              <w:t>odczynu gleb</w:t>
            </w:r>
            <w:r w:rsidR="00C40FCD">
              <w:t>,</w:t>
            </w:r>
          </w:p>
          <w:p w:rsidR="00531689" w:rsidP="008F47C6" w:rsidRDefault="00D05BC3" w14:paraId="7108061F" w14:textId="6A02AA74">
            <w:pPr>
              <w:pStyle w:val="Tekstglowny"/>
              <w:spacing w:line="276" w:lineRule="auto"/>
              <w:jc w:val="left"/>
            </w:pPr>
            <w:r>
              <w:t>–</w:t>
            </w:r>
            <w:r w:rsidR="00423555">
              <w:t xml:space="preserve"> wyjaśnia</w:t>
            </w:r>
            <w:r w:rsidR="0040050B">
              <w:t>,</w:t>
            </w:r>
            <w:r w:rsidR="00423555">
              <w:t xml:space="preserve"> z czego wynikają </w:t>
            </w:r>
            <w:proofErr w:type="spellStart"/>
            <w:r w:rsidR="005729B6">
              <w:t>nieprawidło</w:t>
            </w:r>
            <w:proofErr w:type="spellEnd"/>
            <w:r w:rsidR="0040050B">
              <w:t>-</w:t>
            </w:r>
            <w:r w:rsidR="0040050B">
              <w:br/>
            </w:r>
            <w:proofErr w:type="spellStart"/>
            <w:r w:rsidR="005729B6">
              <w:t>wości</w:t>
            </w:r>
            <w:proofErr w:type="spellEnd"/>
            <w:r w:rsidR="005729B6">
              <w:t xml:space="preserve"> w rozwoju roślin wegetujących</w:t>
            </w:r>
            <w:r w:rsidR="0040050B">
              <w:br/>
            </w:r>
            <w:r w:rsidR="005729B6">
              <w:t>w glebie</w:t>
            </w:r>
            <w:r w:rsidR="0040050B">
              <w:t>,</w:t>
            </w:r>
          </w:p>
          <w:p w:rsidR="005729B6" w:rsidP="008F47C6" w:rsidRDefault="00D05BC3" w14:paraId="5BDFD569" w14:textId="035210DE">
            <w:pPr>
              <w:pStyle w:val="Tekstglowny"/>
              <w:spacing w:line="276" w:lineRule="auto"/>
              <w:jc w:val="left"/>
            </w:pPr>
            <w:r>
              <w:t>–</w:t>
            </w:r>
            <w:r w:rsidR="005729B6">
              <w:t xml:space="preserve"> wymienia i opisuje rolę najważniejszych pierwiastków</w:t>
            </w:r>
            <w:r w:rsidR="00C40FCD">
              <w:t>,</w:t>
            </w:r>
            <w:r w:rsidR="005729B6">
              <w:t xml:space="preserve"> </w:t>
            </w:r>
            <w:proofErr w:type="spellStart"/>
            <w:r w:rsidR="005729B6">
              <w:t>odpo</w:t>
            </w:r>
            <w:proofErr w:type="spellEnd"/>
            <w:r w:rsidR="000A38BE">
              <w:t>-</w:t>
            </w:r>
            <w:r w:rsidR="000A38BE">
              <w:br/>
            </w:r>
            <w:proofErr w:type="spellStart"/>
            <w:r w:rsidR="005729B6">
              <w:t>wiedzialnych</w:t>
            </w:r>
            <w:proofErr w:type="spellEnd"/>
            <w:r w:rsidR="005729B6">
              <w:t xml:space="preserve"> za prawidłowy rozwój roślin</w:t>
            </w:r>
            <w:r w:rsidR="00C40FCD">
              <w:t>,</w:t>
            </w:r>
          </w:p>
          <w:p w:rsidR="0070317F" w:rsidP="008F47C6" w:rsidRDefault="0070317F" w14:paraId="03A31157" w14:textId="7E5DB743">
            <w:pPr>
              <w:pStyle w:val="Tekstglowny"/>
              <w:spacing w:line="276" w:lineRule="auto"/>
              <w:jc w:val="left"/>
            </w:pPr>
            <w:r>
              <w:t>–</w:t>
            </w:r>
            <w:r>
              <w:rPr>
                <w:rStyle w:val="Bold"/>
              </w:rPr>
              <w:t xml:space="preserve"> </w:t>
            </w:r>
            <w:r w:rsidRPr="00613C09">
              <w:rPr>
                <w:rStyle w:val="Bold"/>
                <w:b w:val="0"/>
                <w:bCs w:val="0"/>
              </w:rPr>
              <w:t xml:space="preserve">projektuje </w:t>
            </w:r>
            <w:r w:rsidRPr="00FC7862">
              <w:rPr>
                <w:rStyle w:val="Bold"/>
                <w:b w:val="0"/>
                <w:bCs w:val="0"/>
              </w:rPr>
              <w:t xml:space="preserve">i </w:t>
            </w:r>
            <w:proofErr w:type="spellStart"/>
            <w:r w:rsidRPr="00FC7862">
              <w:rPr>
                <w:rStyle w:val="Bold"/>
                <w:b w:val="0"/>
                <w:bCs w:val="0"/>
              </w:rPr>
              <w:t>przepro</w:t>
            </w:r>
            <w:proofErr w:type="spellEnd"/>
            <w:r w:rsidR="00C54296">
              <w:rPr>
                <w:rStyle w:val="Bold"/>
                <w:b w:val="0"/>
                <w:bCs w:val="0"/>
              </w:rPr>
              <w:t>-</w:t>
            </w:r>
            <w:r w:rsidR="00C54296">
              <w:rPr>
                <w:rStyle w:val="Bold"/>
                <w:b w:val="0"/>
                <w:bCs w:val="0"/>
              </w:rPr>
              <w:br/>
            </w:r>
            <w:proofErr w:type="spellStart"/>
            <w:r w:rsidRPr="00FC7862">
              <w:rPr>
                <w:rStyle w:val="Bold"/>
                <w:b w:val="0"/>
                <w:bCs w:val="0"/>
              </w:rPr>
              <w:t>wadza</w:t>
            </w:r>
            <w:proofErr w:type="spellEnd"/>
            <w:r>
              <w:rPr>
                <w:rStyle w:val="Bold"/>
              </w:rPr>
              <w:t xml:space="preserve"> </w:t>
            </w:r>
            <w:r w:rsidRPr="00613C09">
              <w:rPr>
                <w:rStyle w:val="Bold"/>
                <w:b w:val="0"/>
                <w:bCs w:val="0"/>
              </w:rPr>
              <w:t>doświadczenie</w:t>
            </w:r>
            <w:r w:rsidR="00492586">
              <w:rPr>
                <w:rStyle w:val="Bold"/>
                <w:b w:val="0"/>
                <w:bCs w:val="0"/>
              </w:rPr>
              <w:t>,</w:t>
            </w:r>
            <w:r w:rsidRPr="00FC7862">
              <w:rPr>
                <w:rStyle w:val="Bold"/>
                <w:b w:val="0"/>
                <w:bCs w:val="0"/>
              </w:rPr>
              <w:t xml:space="preserve"> </w:t>
            </w:r>
            <w:r>
              <w:t>dzięki</w:t>
            </w:r>
            <w:r>
              <w:rPr>
                <w:rStyle w:val="Bold"/>
              </w:rPr>
              <w:t xml:space="preserve"> </w:t>
            </w:r>
            <w:r w:rsidRPr="00613C09">
              <w:rPr>
                <w:rStyle w:val="Bold"/>
                <w:b w:val="0"/>
                <w:bCs w:val="0"/>
              </w:rPr>
              <w:t>które</w:t>
            </w:r>
            <w:r>
              <w:t>mu</w:t>
            </w:r>
            <w:r w:rsidRPr="00661E26">
              <w:rPr>
                <w:rStyle w:val="Bold"/>
              </w:rPr>
              <w:t xml:space="preserve"> </w:t>
            </w:r>
            <w:r w:rsidRPr="00613C09">
              <w:rPr>
                <w:rStyle w:val="Bold"/>
                <w:b w:val="0"/>
                <w:bCs w:val="0"/>
              </w:rPr>
              <w:t xml:space="preserve">określi </w:t>
            </w:r>
            <w:proofErr w:type="spellStart"/>
            <w:r w:rsidRPr="00613C09">
              <w:rPr>
                <w:rStyle w:val="Bold"/>
                <w:b w:val="0"/>
                <w:bCs w:val="0"/>
              </w:rPr>
              <w:t>pH</w:t>
            </w:r>
            <w:proofErr w:type="spellEnd"/>
            <w:r w:rsidRPr="00613C09">
              <w:rPr>
                <w:rStyle w:val="Bold"/>
                <w:b w:val="0"/>
                <w:bCs w:val="0"/>
              </w:rPr>
              <w:t xml:space="preserve"> gleby</w:t>
            </w:r>
            <w:r w:rsidR="00C40FCD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21DCE417" w14:textId="221B1EFA">
            <w:pPr>
              <w:pStyle w:val="Tekstglowny"/>
              <w:spacing w:line="276" w:lineRule="auto"/>
              <w:jc w:val="left"/>
            </w:pPr>
            <w:r>
              <w:t>–</w:t>
            </w:r>
            <w:r w:rsidR="0067460F">
              <w:t xml:space="preserve"> wyjaśnia </w:t>
            </w:r>
            <w:r w:rsidR="00BD2516">
              <w:t xml:space="preserve">pojęcia: </w:t>
            </w:r>
            <w:r w:rsidRPr="008F47C6" w:rsidR="0067460F">
              <w:rPr>
                <w:i/>
              </w:rPr>
              <w:t>iloczyn jonowy wody</w:t>
            </w:r>
            <w:r w:rsidR="0067460F">
              <w:t xml:space="preserve">, </w:t>
            </w:r>
            <w:r w:rsidRPr="008F47C6" w:rsidR="0067460F">
              <w:rPr>
                <w:i/>
              </w:rPr>
              <w:t>mol</w:t>
            </w:r>
            <w:r w:rsidR="0067460F">
              <w:t xml:space="preserve"> i </w:t>
            </w:r>
            <w:r w:rsidRPr="008F47C6" w:rsidR="0067460F">
              <w:rPr>
                <w:i/>
              </w:rPr>
              <w:t>liczba Avogadra</w:t>
            </w:r>
            <w:r w:rsidR="00BD2516">
              <w:t xml:space="preserve"> oraz </w:t>
            </w:r>
            <w:r w:rsidRPr="008F47C6" w:rsidR="00BD2516">
              <w:rPr>
                <w:i/>
              </w:rPr>
              <w:t xml:space="preserve">kwasowość gleby aktywna </w:t>
            </w:r>
            <w:r w:rsidR="00BD2516">
              <w:t xml:space="preserve">i </w:t>
            </w:r>
            <w:r w:rsidRPr="008F47C6" w:rsidR="00BD2516">
              <w:rPr>
                <w:i/>
              </w:rPr>
              <w:t>potencjalna</w:t>
            </w:r>
            <w:r w:rsidR="00BD2516">
              <w:t>,</w:t>
            </w:r>
          </w:p>
          <w:p w:rsidR="0067460F" w:rsidP="008F47C6" w:rsidRDefault="00D05BC3" w14:paraId="322703A6" w14:textId="0580231B">
            <w:pPr>
              <w:pStyle w:val="Tekstglowny"/>
              <w:spacing w:line="276" w:lineRule="auto"/>
              <w:jc w:val="left"/>
            </w:pPr>
            <w:r>
              <w:t>–</w:t>
            </w:r>
            <w:r w:rsidR="0067460F">
              <w:t xml:space="preserve"> </w:t>
            </w:r>
            <w:r w:rsidR="00EF1FC9">
              <w:t xml:space="preserve">definiuje pojęcie </w:t>
            </w:r>
            <w:r w:rsidRPr="008F47C6" w:rsidR="00EF1FC9">
              <w:rPr>
                <w:i/>
              </w:rPr>
              <w:t>stężenie molowe</w:t>
            </w:r>
            <w:r w:rsidR="00C40FCD">
              <w:t>,</w:t>
            </w:r>
          </w:p>
          <w:p w:rsidR="0070317F" w:rsidP="008F47C6" w:rsidRDefault="00D05BC3" w14:paraId="5ABA8F52" w14:textId="16041EA1">
            <w:pPr>
              <w:pStyle w:val="Tekstglowny"/>
              <w:spacing w:line="276" w:lineRule="auto"/>
              <w:jc w:val="left"/>
            </w:pPr>
            <w:r>
              <w:t>–</w:t>
            </w:r>
            <w:r w:rsidR="009C5821">
              <w:t xml:space="preserve"> podaje zależność między wartością </w:t>
            </w:r>
            <w:proofErr w:type="spellStart"/>
            <w:r w:rsidR="009C5821">
              <w:t>pH</w:t>
            </w:r>
            <w:proofErr w:type="spellEnd"/>
            <w:r w:rsidR="00BD2516">
              <w:br/>
            </w:r>
            <w:r w:rsidR="009C5821">
              <w:t xml:space="preserve">a stężeniem jonów </w:t>
            </w:r>
            <w:proofErr w:type="spellStart"/>
            <w:r w:rsidR="009C5821">
              <w:t>oksoniowych</w:t>
            </w:r>
            <w:proofErr w:type="spellEnd"/>
            <w:r w:rsidR="00C40FCD">
              <w:t>,</w:t>
            </w:r>
          </w:p>
          <w:p w:rsidR="003B3B6F" w:rsidP="008F47C6" w:rsidRDefault="0070317F" w14:paraId="42192E02" w14:textId="77777777">
            <w:pPr>
              <w:pStyle w:val="Tekstglowny"/>
              <w:spacing w:line="276" w:lineRule="auto"/>
              <w:jc w:val="left"/>
            </w:pPr>
            <w:r>
              <w:t>– wyszukuje w dostęp</w:t>
            </w:r>
            <w:r w:rsidR="003365C2">
              <w:t>-</w:t>
            </w:r>
            <w:r w:rsidR="003365C2">
              <w:br/>
            </w:r>
            <w:proofErr w:type="spellStart"/>
            <w:r>
              <w:t>nych</w:t>
            </w:r>
            <w:proofErr w:type="spellEnd"/>
            <w:r>
              <w:t xml:space="preserve"> źródłach </w:t>
            </w:r>
            <w:proofErr w:type="spellStart"/>
            <w:r>
              <w:t>infor</w:t>
            </w:r>
            <w:proofErr w:type="spellEnd"/>
            <w:r w:rsidR="003365C2">
              <w:t>-</w:t>
            </w:r>
            <w:r w:rsidR="003365C2">
              <w:br/>
            </w:r>
            <w:proofErr w:type="spellStart"/>
            <w:r>
              <w:t>macje</w:t>
            </w:r>
            <w:proofErr w:type="spellEnd"/>
            <w:r>
              <w:t xml:space="preserve"> na temat</w:t>
            </w:r>
            <w:r w:rsidR="00BF0215">
              <w:t xml:space="preserve"> tego,</w:t>
            </w:r>
            <w:r>
              <w:t xml:space="preserve"> jaka gleba jest </w:t>
            </w:r>
            <w:proofErr w:type="spellStart"/>
            <w:r>
              <w:t>odpo</w:t>
            </w:r>
            <w:proofErr w:type="spellEnd"/>
            <w:r w:rsidR="009A57A1">
              <w:t>-</w:t>
            </w:r>
            <w:r w:rsidR="009A57A1">
              <w:br/>
            </w:r>
            <w:proofErr w:type="spellStart"/>
            <w:r>
              <w:t>wiednia</w:t>
            </w:r>
            <w:proofErr w:type="spellEnd"/>
            <w:r>
              <w:t xml:space="preserve"> do danej rośliny</w:t>
            </w:r>
            <w:r w:rsidR="00C40FCD">
              <w:t>,</w:t>
            </w:r>
          </w:p>
          <w:p w:rsidR="0067460F" w:rsidP="008F47C6" w:rsidRDefault="00D05BC3" w14:paraId="5B06C7CF" w14:textId="3717C86D">
            <w:pPr>
              <w:pStyle w:val="Tekstglowny"/>
              <w:spacing w:line="276" w:lineRule="auto"/>
              <w:jc w:val="left"/>
            </w:pPr>
            <w:r>
              <w:t>–</w:t>
            </w:r>
            <w:r w:rsidR="003B3B6F">
              <w:t xml:space="preserve"> interpretuje dane dotyczące wpływu warunków glebowych na rozwój roślinności (np. określa</w:t>
            </w:r>
            <w:r w:rsidR="00A11C99">
              <w:t>,</w:t>
            </w:r>
            <w:r w:rsidR="003B3B6F">
              <w:t xml:space="preserve"> jakie gatunki roślin można uprawiać na glebach o odczynie kwasowym</w:t>
            </w:r>
            <w:r w:rsidR="00C40FCD">
              <w:t>.</w:t>
            </w:r>
          </w:p>
        </w:tc>
      </w:tr>
      <w:tr w:rsidRPr="006D5D64" w:rsidR="007C2CCE" w:rsidTr="4BF0328D" w14:paraId="6688E97A" w14:textId="77777777">
        <w:tc>
          <w:tcPr>
            <w:tcW w:w="1909" w:type="dxa"/>
            <w:tcMar/>
          </w:tcPr>
          <w:p w:rsidRPr="004E6F54" w:rsidR="007C2CCE" w:rsidP="008F47C6" w:rsidRDefault="00CF7D92" w14:paraId="720D3401" w14:textId="2670D172">
            <w:pPr>
              <w:pStyle w:val="Tekstglowny"/>
              <w:spacing w:line="276" w:lineRule="auto"/>
              <w:jc w:val="left"/>
            </w:pPr>
            <w:r>
              <w:t>8.</w:t>
            </w:r>
            <w:r w:rsidRPr="004E6F54" w:rsidR="007C2CCE">
              <w:t xml:space="preserve"> </w:t>
            </w:r>
            <w:r w:rsidR="007C2CCE">
              <w:t>Nawożenie gleb</w:t>
            </w:r>
          </w:p>
        </w:tc>
        <w:tc>
          <w:tcPr>
            <w:tcW w:w="2020" w:type="dxa"/>
            <w:tcMar/>
          </w:tcPr>
          <w:p w:rsidR="007C2CCE" w:rsidP="008F47C6" w:rsidRDefault="007C2CCE" w14:paraId="7F910A43" w14:textId="77777777">
            <w:pPr>
              <w:pStyle w:val="Tekstglowny"/>
              <w:spacing w:line="276" w:lineRule="auto"/>
              <w:jc w:val="left"/>
            </w:pPr>
            <w:r>
              <w:t>– wyjaśnia, czym są nawozy</w:t>
            </w:r>
            <w:r w:rsidR="00C40FCD">
              <w:t>,</w:t>
            </w:r>
          </w:p>
          <w:p w:rsidR="007C2CCE" w:rsidP="008F47C6" w:rsidRDefault="007C2CCE" w14:paraId="7A43AEF0" w14:textId="77777777">
            <w:pPr>
              <w:pStyle w:val="Tekstglowny"/>
              <w:spacing w:line="276" w:lineRule="auto"/>
              <w:jc w:val="left"/>
            </w:pPr>
            <w:r>
              <w:t xml:space="preserve">– wymienia </w:t>
            </w:r>
            <w:proofErr w:type="spellStart"/>
            <w:r>
              <w:t>najważ</w:t>
            </w:r>
            <w:proofErr w:type="spellEnd"/>
            <w:r w:rsidR="00A11C99">
              <w:t>-</w:t>
            </w:r>
            <w:r w:rsidR="00A11C99">
              <w:br/>
            </w:r>
            <w:proofErr w:type="spellStart"/>
            <w:r>
              <w:t>niejsze</w:t>
            </w:r>
            <w:proofErr w:type="spellEnd"/>
            <w:r>
              <w:t xml:space="preserve"> pierwiastki niezbędne do rozwoju roślin</w:t>
            </w:r>
            <w:r w:rsidR="00C40FCD">
              <w:t>,</w:t>
            </w:r>
          </w:p>
          <w:p w:rsidRPr="004E6F54" w:rsidR="007C2CCE" w:rsidP="008F47C6" w:rsidRDefault="007C2CCE" w14:paraId="119B1E1C" w14:textId="77777777">
            <w:pPr>
              <w:pStyle w:val="Tekstglowny"/>
              <w:spacing w:line="276" w:lineRule="auto"/>
              <w:jc w:val="left"/>
            </w:pPr>
            <w:r>
              <w:t>– dzieli nawozy na naturalne i sztuczne</w:t>
            </w:r>
            <w:r w:rsidR="00C40FCD">
              <w:t>.</w:t>
            </w:r>
          </w:p>
        </w:tc>
        <w:tc>
          <w:tcPr>
            <w:tcW w:w="2116" w:type="dxa"/>
            <w:tcMar/>
          </w:tcPr>
          <w:p w:rsidR="0012532B" w:rsidP="008F47C6" w:rsidRDefault="007C2CCE" w14:paraId="06DEC176" w14:textId="77777777">
            <w:pPr>
              <w:pStyle w:val="Tekstglowny"/>
              <w:spacing w:line="276" w:lineRule="auto"/>
              <w:jc w:val="left"/>
            </w:pPr>
            <w:r>
              <w:t>– wyjaśnia</w:t>
            </w:r>
            <w:r w:rsidR="0012532B">
              <w:t>,</w:t>
            </w:r>
            <w:r>
              <w:t xml:space="preserve"> z czego wynikają </w:t>
            </w:r>
            <w:proofErr w:type="spellStart"/>
            <w:r>
              <w:t>nieprawidło</w:t>
            </w:r>
            <w:proofErr w:type="spellEnd"/>
            <w:r w:rsidR="0012532B">
              <w:t>-</w:t>
            </w:r>
            <w:r w:rsidR="0012532B">
              <w:br/>
            </w:r>
            <w:proofErr w:type="spellStart"/>
            <w:r>
              <w:t>wości</w:t>
            </w:r>
            <w:proofErr w:type="spellEnd"/>
            <w:r>
              <w:t xml:space="preserve"> w rozwoju roślin</w:t>
            </w:r>
            <w:r w:rsidR="0012532B">
              <w:t>,</w:t>
            </w:r>
          </w:p>
          <w:p w:rsidR="007C2CCE" w:rsidP="008F47C6" w:rsidRDefault="00D05BC3" w14:paraId="2AB08291" w14:textId="511FBFB4">
            <w:pPr>
              <w:pStyle w:val="Tekstglowny"/>
              <w:spacing w:line="276" w:lineRule="auto"/>
              <w:jc w:val="left"/>
            </w:pPr>
            <w:r>
              <w:t>–</w:t>
            </w:r>
            <w:r w:rsidR="003B3B6F">
              <w:t xml:space="preserve"> wyjaśnia potrzebę stosowania nawozów</w:t>
            </w:r>
            <w:r w:rsidR="00C40FCD">
              <w:t>,</w:t>
            </w:r>
          </w:p>
          <w:p w:rsidR="003B3B6F" w:rsidP="008F47C6" w:rsidRDefault="00D05BC3" w14:paraId="508DBF14" w14:textId="0827E092">
            <w:pPr>
              <w:pStyle w:val="Tekstglowny"/>
              <w:spacing w:line="276" w:lineRule="auto"/>
              <w:jc w:val="left"/>
            </w:pPr>
            <w:r>
              <w:t>–</w:t>
            </w:r>
            <w:r w:rsidR="003B3B6F">
              <w:t xml:space="preserve"> charakteryzuje nawozy naturalne</w:t>
            </w:r>
            <w:r w:rsidR="0012532B">
              <w:br/>
            </w:r>
            <w:r w:rsidR="003B3B6F">
              <w:t>i sztuczne</w:t>
            </w:r>
            <w:r w:rsidR="00C40FCD">
              <w:t>,</w:t>
            </w:r>
          </w:p>
          <w:p w:rsidRPr="004E6F54" w:rsidR="007C2CCE" w:rsidP="008F47C6" w:rsidRDefault="007C2CCE" w14:paraId="68E84A44" w14:textId="77777777">
            <w:pPr>
              <w:pStyle w:val="Tekstglowny"/>
              <w:spacing w:line="276" w:lineRule="auto"/>
              <w:jc w:val="left"/>
            </w:pPr>
            <w:r>
              <w:t xml:space="preserve">– podaje przykłady związków </w:t>
            </w:r>
            <w:proofErr w:type="spellStart"/>
            <w:r>
              <w:t>chemicz</w:t>
            </w:r>
            <w:proofErr w:type="spellEnd"/>
            <w:r w:rsidR="0012532B">
              <w:t>-</w:t>
            </w:r>
            <w:r w:rsidR="0012532B">
              <w:br/>
            </w:r>
            <w:proofErr w:type="spellStart"/>
            <w:r>
              <w:t>nych</w:t>
            </w:r>
            <w:proofErr w:type="spellEnd"/>
            <w:r>
              <w:t xml:space="preserve"> używanych jako nawozy</w:t>
            </w:r>
            <w:r w:rsidR="00C40FCD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7C2CCE" w14:paraId="71ACDA68" w14:textId="77777777">
            <w:pPr>
              <w:pStyle w:val="Tekstglowny"/>
              <w:spacing w:line="276" w:lineRule="auto"/>
              <w:jc w:val="left"/>
            </w:pPr>
            <w:r>
              <w:t>– wykonuje proste obliczenia zawartości procentowej pierwiastka w danym związku chemicznym</w:t>
            </w:r>
            <w:r w:rsidR="00C40FCD">
              <w:t>,</w:t>
            </w:r>
          </w:p>
          <w:p w:rsidR="0057148E" w:rsidP="008F47C6" w:rsidRDefault="00D05BC3" w14:paraId="0F43B674" w14:textId="529705FA">
            <w:pPr>
              <w:pStyle w:val="Tekstglowny"/>
              <w:spacing w:line="276" w:lineRule="auto"/>
              <w:jc w:val="left"/>
            </w:pPr>
            <w:r>
              <w:t>–</w:t>
            </w:r>
            <w:r w:rsidR="003B3B6F">
              <w:t xml:space="preserve"> wyjaśnia prawo mini</w:t>
            </w:r>
            <w:r w:rsidR="001114E1">
              <w:t>-</w:t>
            </w:r>
            <w:r w:rsidR="001114E1">
              <w:br/>
            </w:r>
            <w:proofErr w:type="spellStart"/>
            <w:r w:rsidR="003B3B6F">
              <w:t>mum</w:t>
            </w:r>
            <w:proofErr w:type="spellEnd"/>
            <w:r w:rsidR="003B3B6F">
              <w:t xml:space="preserve"> </w:t>
            </w:r>
            <w:r w:rsidR="0057148E">
              <w:t xml:space="preserve">J. von </w:t>
            </w:r>
            <w:proofErr w:type="spellStart"/>
            <w:r w:rsidR="0057148E">
              <w:t>Liebiega</w:t>
            </w:r>
            <w:proofErr w:type="spellEnd"/>
            <w:r w:rsidR="001114E1">
              <w:t>,</w:t>
            </w:r>
          </w:p>
          <w:p w:rsidRPr="004E6F54" w:rsidR="007C2CCE" w:rsidP="008F47C6" w:rsidRDefault="00D05BC3" w14:paraId="315BB331" w14:textId="063DC5D2">
            <w:pPr>
              <w:pStyle w:val="Tekstglowny"/>
              <w:spacing w:line="276" w:lineRule="auto"/>
              <w:jc w:val="left"/>
            </w:pPr>
            <w:r>
              <w:t>–</w:t>
            </w:r>
            <w:r w:rsidR="0057148E">
              <w:t xml:space="preserve"> wymienia i opisuje rolę najważniejszych </w:t>
            </w:r>
            <w:proofErr w:type="spellStart"/>
            <w:r w:rsidR="0057148E">
              <w:t>pier</w:t>
            </w:r>
            <w:proofErr w:type="spellEnd"/>
            <w:r w:rsidR="004D2CAB">
              <w:t>-</w:t>
            </w:r>
            <w:r w:rsidR="004D2CAB">
              <w:br/>
            </w:r>
            <w:proofErr w:type="spellStart"/>
            <w:r w:rsidR="0057148E">
              <w:t>wiastków</w:t>
            </w:r>
            <w:proofErr w:type="spellEnd"/>
            <w:r w:rsidR="0057148E">
              <w:t xml:space="preserve"> odpowie</w:t>
            </w:r>
            <w:r w:rsidR="004D2CAB">
              <w:t>-</w:t>
            </w:r>
            <w:r w:rsidR="004D2CAB">
              <w:br/>
            </w:r>
            <w:proofErr w:type="spellStart"/>
            <w:r w:rsidR="0057148E">
              <w:t>dzialnych</w:t>
            </w:r>
            <w:proofErr w:type="spellEnd"/>
            <w:r w:rsidR="0057148E">
              <w:t xml:space="preserve"> za prawidłowy rozwój roślin</w:t>
            </w:r>
            <w:r w:rsidR="005C6E84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25F61DF8" w14:textId="77777777">
            <w:pPr>
              <w:pStyle w:val="Tekstglowny"/>
              <w:spacing w:line="276" w:lineRule="auto"/>
              <w:jc w:val="left"/>
            </w:pPr>
            <w:r>
              <w:t>– omawia działanie nawozów</w:t>
            </w:r>
            <w:r w:rsidR="005C6E84">
              <w:t>,</w:t>
            </w:r>
            <w:r>
              <w:t xml:space="preserve"> </w:t>
            </w:r>
          </w:p>
          <w:p w:rsidR="007C2CCE" w:rsidP="008F47C6" w:rsidRDefault="007C2CCE" w14:paraId="6DE86B4A" w14:textId="0520D606">
            <w:pPr>
              <w:pStyle w:val="Tekstglowny"/>
              <w:spacing w:line="276" w:lineRule="auto"/>
              <w:jc w:val="left"/>
            </w:pPr>
            <w:r>
              <w:t>– opisuje sposób otrzymywania nawozów sztucznych</w:t>
            </w:r>
            <w:r w:rsidR="005C6E84">
              <w:t>,</w:t>
            </w:r>
            <w:r>
              <w:t xml:space="preserve"> </w:t>
            </w:r>
          </w:p>
          <w:p w:rsidR="003B3B6F" w:rsidP="008F47C6" w:rsidRDefault="00D05BC3" w14:paraId="0868D891" w14:textId="38A7DD45">
            <w:pPr>
              <w:pStyle w:val="Tekstglowny"/>
              <w:spacing w:line="276" w:lineRule="auto"/>
              <w:jc w:val="left"/>
            </w:pPr>
            <w:r>
              <w:t>–</w:t>
            </w:r>
            <w:r w:rsidR="003B3B6F">
              <w:t xml:space="preserve"> wymienia</w:t>
            </w:r>
            <w:r w:rsidR="00F71ACD">
              <w:t xml:space="preserve"> zalety</w:t>
            </w:r>
            <w:r w:rsidR="00F71ACD">
              <w:br/>
            </w:r>
            <w:r w:rsidR="00F71ACD">
              <w:t>i</w:t>
            </w:r>
            <w:r w:rsidR="003B3B6F">
              <w:t xml:space="preserve"> wady stosowania nawozów naturalnych oraz sztucznych</w:t>
            </w:r>
            <w:r w:rsidR="005C6E84">
              <w:t>,</w:t>
            </w:r>
          </w:p>
          <w:p w:rsidRPr="004E6F54" w:rsidR="0069318C" w:rsidP="008F47C6" w:rsidRDefault="00D05BC3" w14:paraId="3948EEB2" w14:textId="38406EFA">
            <w:pPr>
              <w:pStyle w:val="Tekstglowny"/>
              <w:spacing w:line="276" w:lineRule="auto"/>
              <w:jc w:val="left"/>
            </w:pPr>
            <w:r>
              <w:t>–</w:t>
            </w:r>
            <w:r w:rsidR="0069318C">
              <w:t xml:space="preserve"> dzieli substancje odżywcze niezbędne roślinom na makro</w:t>
            </w:r>
            <w:r w:rsidR="00AC23FE">
              <w:t>-</w:t>
            </w:r>
            <w:r w:rsidR="00AC23FE">
              <w:br/>
            </w:r>
            <w:r w:rsidR="0069318C">
              <w:t>i mikroelementy oraz wskazuje skutki ich niedoboru i nadmiaru</w:t>
            </w:r>
            <w:r w:rsidR="005C6E84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3DF9E919" w14:textId="1AEE3594">
            <w:pPr>
              <w:pStyle w:val="Tekstglowny"/>
              <w:spacing w:line="276" w:lineRule="auto"/>
              <w:jc w:val="left"/>
            </w:pPr>
            <w:r>
              <w:t xml:space="preserve">– pisze równanie reakcji hydrolizy wybranych soli i uzasadnia, jak ten nawóz wpływa na zmianę </w:t>
            </w:r>
            <w:proofErr w:type="spellStart"/>
            <w:r>
              <w:t>pH</w:t>
            </w:r>
            <w:proofErr w:type="spellEnd"/>
            <w:r>
              <w:t xml:space="preserve"> gleby</w:t>
            </w:r>
            <w:r w:rsidR="005C6E84">
              <w:t>,</w:t>
            </w:r>
          </w:p>
          <w:p w:rsidRPr="004E6F54" w:rsidR="003B3B6F" w:rsidP="008F47C6" w:rsidRDefault="00D05BC3" w14:paraId="37703408" w14:textId="33757D7F">
            <w:pPr>
              <w:pStyle w:val="Tekstglowny"/>
              <w:spacing w:line="276" w:lineRule="auto"/>
              <w:jc w:val="left"/>
            </w:pPr>
            <w:r>
              <w:t>–</w:t>
            </w:r>
            <w:r w:rsidR="0057148E">
              <w:t xml:space="preserve"> omawia obieg azotu</w:t>
            </w:r>
            <w:r w:rsidR="005E6858">
              <w:br/>
            </w:r>
            <w:r w:rsidR="0057148E">
              <w:t>w przyrodzie</w:t>
            </w:r>
            <w:r w:rsidR="005C6E84">
              <w:t>.</w:t>
            </w:r>
          </w:p>
        </w:tc>
      </w:tr>
      <w:tr w:rsidRPr="006D5D64" w:rsidR="007C2CCE" w:rsidTr="4BF0328D" w14:paraId="7247BDAE" w14:textId="77777777">
        <w:trPr>
          <w:trHeight w:val="1853"/>
        </w:trPr>
        <w:tc>
          <w:tcPr>
            <w:tcW w:w="1909" w:type="dxa"/>
            <w:tcMar/>
          </w:tcPr>
          <w:p w:rsidRPr="004E6F54" w:rsidR="007C2CCE" w:rsidP="008F47C6" w:rsidRDefault="006437DA" w14:paraId="2D71CD9B" w14:textId="3D5C36AC">
            <w:pPr>
              <w:pStyle w:val="Tekstglowny"/>
              <w:spacing w:line="276" w:lineRule="auto"/>
              <w:jc w:val="left"/>
            </w:pPr>
            <w:r>
              <w:t>9.</w:t>
            </w:r>
            <w:r w:rsidR="007C2CCE">
              <w:t xml:space="preserve"> Degradacja</w:t>
            </w:r>
            <w:r w:rsidR="00D17C0D">
              <w:br/>
            </w:r>
            <w:r w:rsidR="007C2CCE">
              <w:t>i ochrona</w:t>
            </w:r>
            <w:r w:rsidRPr="004E6F54" w:rsidR="007C2CCE">
              <w:t xml:space="preserve"> gleb</w:t>
            </w:r>
          </w:p>
        </w:tc>
        <w:tc>
          <w:tcPr>
            <w:tcW w:w="2020" w:type="dxa"/>
            <w:tcMar/>
          </w:tcPr>
          <w:p w:rsidR="0069318C" w:rsidP="008F47C6" w:rsidRDefault="007C2CCE" w14:paraId="01E97673" w14:textId="77777777">
            <w:pPr>
              <w:pStyle w:val="Tekstglowny"/>
              <w:spacing w:line="276" w:lineRule="auto"/>
              <w:jc w:val="left"/>
            </w:pPr>
            <w:r>
              <w:t>–</w:t>
            </w:r>
            <w:r w:rsidR="0069318C">
              <w:t xml:space="preserve"> wyjaśnia pojęcie </w:t>
            </w:r>
            <w:r w:rsidRPr="008F47C6" w:rsidR="0069318C">
              <w:rPr>
                <w:i/>
              </w:rPr>
              <w:t>degradacja gleb</w:t>
            </w:r>
            <w:r w:rsidR="005C6E84">
              <w:t>,</w:t>
            </w:r>
          </w:p>
          <w:p w:rsidR="007C2CCE" w:rsidP="008F47C6" w:rsidRDefault="00D05BC3" w14:paraId="7471C3A9" w14:textId="29D31B89">
            <w:pPr>
              <w:pStyle w:val="Tekstglowny"/>
              <w:spacing w:line="276" w:lineRule="auto"/>
              <w:jc w:val="left"/>
            </w:pPr>
            <w:r>
              <w:t>–</w:t>
            </w:r>
            <w:r w:rsidR="0069318C">
              <w:t xml:space="preserve"> </w:t>
            </w:r>
            <w:r w:rsidR="007C2CCE">
              <w:t>wymienia źródła chemicznego zanieczyszczenia gleb</w:t>
            </w:r>
            <w:r w:rsidR="005C6E84">
              <w:t>,</w:t>
            </w:r>
          </w:p>
          <w:p w:rsidRPr="004E6F54" w:rsidR="00CB0193" w:rsidP="008F47C6" w:rsidRDefault="007C2CCE" w14:paraId="0D01D6FC" w14:textId="6F0D6BC0">
            <w:pPr>
              <w:pStyle w:val="Tekstglowny"/>
              <w:spacing w:line="276" w:lineRule="auto"/>
              <w:jc w:val="left"/>
            </w:pPr>
            <w:r>
              <w:t xml:space="preserve">– wymienia </w:t>
            </w:r>
            <w:proofErr w:type="spellStart"/>
            <w:r>
              <w:t>podsta</w:t>
            </w:r>
            <w:proofErr w:type="spellEnd"/>
            <w:r w:rsidR="00726DD1">
              <w:t>-</w:t>
            </w:r>
            <w:r w:rsidR="00726DD1">
              <w:br/>
            </w:r>
            <w:proofErr w:type="spellStart"/>
            <w:r>
              <w:t>wowe</w:t>
            </w:r>
            <w:proofErr w:type="spellEnd"/>
            <w:r>
              <w:t xml:space="preserve"> rodzaje zanieczyszczeń gleb</w:t>
            </w:r>
            <w:r w:rsidR="005C6E84">
              <w:t>.</w:t>
            </w:r>
          </w:p>
        </w:tc>
        <w:tc>
          <w:tcPr>
            <w:tcW w:w="2116" w:type="dxa"/>
            <w:tcMar/>
          </w:tcPr>
          <w:p w:rsidR="007C2CCE" w:rsidP="008F47C6" w:rsidRDefault="007C2CCE" w14:paraId="1AA14416" w14:textId="77777777">
            <w:pPr>
              <w:pStyle w:val="Tekstglowny"/>
              <w:spacing w:line="276" w:lineRule="auto"/>
              <w:jc w:val="left"/>
            </w:pPr>
            <w:r>
              <w:t>– proponuje sposoby ochrony gleby przed degradacją</w:t>
            </w:r>
            <w:r w:rsidR="005C6E84">
              <w:t>,</w:t>
            </w:r>
          </w:p>
          <w:p w:rsidRPr="004E6F54" w:rsidR="00443B65" w:rsidP="008F47C6" w:rsidRDefault="00D05BC3" w14:paraId="37BDBEDC" w14:textId="70EB9870">
            <w:pPr>
              <w:pStyle w:val="Tekstglowny"/>
              <w:spacing w:line="276" w:lineRule="auto"/>
              <w:jc w:val="left"/>
            </w:pPr>
            <w:r>
              <w:t>–</w:t>
            </w:r>
            <w:r w:rsidR="00443B65">
              <w:t xml:space="preserve"> wymienia rodzaje degradacji gleb</w:t>
            </w:r>
            <w:r w:rsidR="005C6E84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9349EC" w14:paraId="054FC09D" w14:textId="61FCA25F">
            <w:pPr>
              <w:pStyle w:val="Tekstglowny"/>
              <w:spacing w:line="276" w:lineRule="auto"/>
              <w:jc w:val="left"/>
            </w:pPr>
            <w:r>
              <w:t xml:space="preserve">– omawia wpływ wybranych substancji chemicznych </w:t>
            </w:r>
            <w:proofErr w:type="spellStart"/>
            <w:r>
              <w:t>przyczy</w:t>
            </w:r>
            <w:proofErr w:type="spellEnd"/>
            <w:r w:rsidR="007227D8">
              <w:t>-</w:t>
            </w:r>
            <w:r w:rsidR="007227D8">
              <w:br/>
            </w:r>
            <w:proofErr w:type="spellStart"/>
            <w:r>
              <w:t>n</w:t>
            </w:r>
            <w:r w:rsidR="00AB5C33">
              <w:t>iających</w:t>
            </w:r>
            <w:proofErr w:type="spellEnd"/>
            <w:r w:rsidR="00AB5C33">
              <w:t xml:space="preserve"> się do</w:t>
            </w:r>
            <w:r>
              <w:t xml:space="preserve"> degradacji gleb</w:t>
            </w:r>
            <w:r w:rsidR="005C6E84">
              <w:t>,</w:t>
            </w:r>
          </w:p>
          <w:p w:rsidRPr="004E6F54" w:rsidR="00443B65" w:rsidP="008F47C6" w:rsidRDefault="00D05BC3" w14:paraId="5F9CED79" w14:textId="33EE112C">
            <w:pPr>
              <w:pStyle w:val="Tekstglowny"/>
              <w:spacing w:line="276" w:lineRule="auto"/>
              <w:jc w:val="left"/>
            </w:pPr>
            <w:r>
              <w:t>–</w:t>
            </w:r>
            <w:r w:rsidR="00443B65">
              <w:t xml:space="preserve"> wyjaśnia</w:t>
            </w:r>
            <w:r w:rsidR="00392BAE">
              <w:t>,</w:t>
            </w:r>
            <w:r w:rsidR="00443B65">
              <w:t xml:space="preserve"> na czym polega proces eutrofizacji</w:t>
            </w:r>
            <w:r w:rsidR="005C6E84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224F1BC4" w14:textId="77777777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="00443B65">
              <w:t>charakteryzuje poszczególne rodzaje degradacji gleb</w:t>
            </w:r>
            <w:r w:rsidR="005C6E84">
              <w:t>,</w:t>
            </w:r>
          </w:p>
          <w:p w:rsidR="007C2CCE" w:rsidP="008F47C6" w:rsidRDefault="007C2CCE" w14:paraId="4FE8FBC1" w14:textId="4F1585B9">
            <w:pPr>
              <w:pStyle w:val="Tekstglowny"/>
              <w:spacing w:line="276" w:lineRule="auto"/>
              <w:jc w:val="left"/>
            </w:pPr>
            <w:r>
              <w:t>– zapisuje równania reakcji wytrącania osadu sposobem jonowym skróconym</w:t>
            </w:r>
            <w:r w:rsidR="005C6E84">
              <w:t>,</w:t>
            </w:r>
          </w:p>
          <w:p w:rsidRPr="004E6F54" w:rsidR="007C2CCE" w:rsidP="008F47C6" w:rsidRDefault="00D05BC3" w14:paraId="7C309A8F" w14:textId="40BA39CB">
            <w:pPr>
              <w:pStyle w:val="Tekstglowny"/>
              <w:spacing w:line="276" w:lineRule="auto"/>
              <w:jc w:val="left"/>
            </w:pPr>
            <w:r>
              <w:t>–</w:t>
            </w:r>
            <w:r w:rsidR="00443B65">
              <w:t xml:space="preserve"> tłumaczy </w:t>
            </w:r>
            <w:proofErr w:type="spellStart"/>
            <w:r w:rsidR="00443B65">
              <w:t>koniecz</w:t>
            </w:r>
            <w:proofErr w:type="spellEnd"/>
            <w:r w:rsidR="00392BAE">
              <w:t>-</w:t>
            </w:r>
            <w:r w:rsidR="00392BAE">
              <w:br/>
            </w:r>
            <w:proofErr w:type="spellStart"/>
            <w:r w:rsidR="00443B65">
              <w:t>ność</w:t>
            </w:r>
            <w:proofErr w:type="spellEnd"/>
            <w:r w:rsidR="00443B65">
              <w:t xml:space="preserve"> eliminowania fosforanów(V) ze składu proszków do prania</w:t>
            </w:r>
            <w:r w:rsidR="005C6E84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6FA65429" w14:textId="43480959">
            <w:pPr>
              <w:pStyle w:val="Tekstglowny"/>
              <w:spacing w:line="276" w:lineRule="auto"/>
              <w:jc w:val="left"/>
            </w:pPr>
            <w:r>
              <w:t>–</w:t>
            </w:r>
            <w:r w:rsidR="00443B65">
              <w:t xml:space="preserve"> wyszukuje informacje na temat najważniej</w:t>
            </w:r>
            <w:r w:rsidR="0014217D">
              <w:t>-</w:t>
            </w:r>
            <w:r w:rsidR="0014217D">
              <w:br/>
            </w:r>
            <w:r w:rsidR="00443B65">
              <w:t>szych związków powodujących degradację gleb</w:t>
            </w:r>
            <w:r w:rsidR="005C6E84">
              <w:t>,</w:t>
            </w:r>
          </w:p>
          <w:p w:rsidRPr="004E6F54" w:rsidR="00443B65" w:rsidP="008F47C6" w:rsidRDefault="00D05BC3" w14:paraId="688C87EF" w14:textId="7DB60879">
            <w:pPr>
              <w:pStyle w:val="Tekstglowny"/>
              <w:spacing w:line="276" w:lineRule="auto"/>
              <w:jc w:val="left"/>
            </w:pPr>
            <w:r>
              <w:t>–</w:t>
            </w:r>
            <w:r w:rsidR="00443B65">
              <w:t>– korzysta z dostęp</w:t>
            </w:r>
            <w:r w:rsidR="0014217D">
              <w:t>-</w:t>
            </w:r>
            <w:r w:rsidR="0014217D">
              <w:br/>
            </w:r>
            <w:proofErr w:type="spellStart"/>
            <w:r w:rsidR="00443B65">
              <w:t>nych</w:t>
            </w:r>
            <w:proofErr w:type="spellEnd"/>
            <w:r w:rsidR="00443B65">
              <w:t xml:space="preserve"> źródeł w celu uzyskania informacji, jaki wpływ na zdrowie ma skażona gleba</w:t>
            </w:r>
            <w:r w:rsidR="005C6E84">
              <w:t>.</w:t>
            </w:r>
          </w:p>
        </w:tc>
      </w:tr>
      <w:tr w:rsidRPr="006D5D64" w:rsidR="007C2CCE" w:rsidTr="4BF0328D" w14:paraId="5F6A8D37" w14:textId="77777777">
        <w:tc>
          <w:tcPr>
            <w:tcW w:w="1909" w:type="dxa"/>
            <w:tcMar/>
          </w:tcPr>
          <w:p w:rsidR="007C2CCE" w:rsidP="008F47C6" w:rsidRDefault="006437DA" w14:paraId="7484F3B9" w14:textId="21AA9671">
            <w:pPr>
              <w:pStyle w:val="Tekstglowny"/>
              <w:spacing w:line="276" w:lineRule="auto"/>
              <w:jc w:val="left"/>
            </w:pPr>
            <w:r>
              <w:t>10.</w:t>
            </w:r>
            <w:r w:rsidR="00D17C0D">
              <w:t xml:space="preserve"> </w:t>
            </w:r>
            <w:r w:rsidR="007C2CCE">
              <w:t>Sp</w:t>
            </w:r>
            <w:r w:rsidR="009349EC">
              <w:t xml:space="preserve">osoby pozyskiwania </w:t>
            </w:r>
            <w:r w:rsidR="007C2CCE">
              <w:t>wody pitnej</w:t>
            </w:r>
          </w:p>
        </w:tc>
        <w:tc>
          <w:tcPr>
            <w:tcW w:w="2020" w:type="dxa"/>
            <w:tcMar/>
          </w:tcPr>
          <w:p w:rsidR="007C2CCE" w:rsidP="008F47C6" w:rsidRDefault="00D05BC3" w14:paraId="2B86FD7D" w14:textId="293C1790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wymienia postaci</w:t>
            </w:r>
            <w:r w:rsidR="003F7838">
              <w:t>,</w:t>
            </w:r>
            <w:r w:rsidR="003F7838">
              <w:br/>
            </w:r>
            <w:r w:rsidR="003F7838">
              <w:t>w jakich</w:t>
            </w:r>
            <w:r w:rsidR="00065CBA">
              <w:t xml:space="preserve"> występuje woda w przyrodzie</w:t>
            </w:r>
            <w:r w:rsidR="001B6503">
              <w:t>,</w:t>
            </w:r>
          </w:p>
          <w:p w:rsidR="00065CBA" w:rsidP="008F47C6" w:rsidRDefault="00D05BC3" w14:paraId="74B772DB" w14:textId="0160C2F0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wylicza właściwości wody</w:t>
            </w:r>
            <w:r w:rsidR="001B6503">
              <w:t>,</w:t>
            </w:r>
          </w:p>
          <w:p w:rsidR="00065CBA" w:rsidP="008F47C6" w:rsidRDefault="00D05BC3" w14:paraId="3CBE4294" w14:textId="7598F291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wyjaśnia</w:t>
            </w:r>
            <w:r w:rsidR="003F7838">
              <w:t>,</w:t>
            </w:r>
            <w:r w:rsidR="00EB1C27">
              <w:t xml:space="preserve"> jakie </w:t>
            </w:r>
            <w:r w:rsidR="00065CBA">
              <w:t xml:space="preserve">znaczenie </w:t>
            </w:r>
            <w:r w:rsidR="00EB1C27">
              <w:t>ma woda</w:t>
            </w:r>
            <w:r w:rsidR="00065CBA">
              <w:t xml:space="preserve"> dla organizmów żywych</w:t>
            </w:r>
            <w:r w:rsidR="001B6503">
              <w:t>,</w:t>
            </w:r>
          </w:p>
          <w:p w:rsidR="00065CBA" w:rsidP="008F47C6" w:rsidRDefault="00D05BC3" w14:paraId="11DAD3C6" w14:textId="6D3C1111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wymienia rodzaje wód</w:t>
            </w:r>
            <w:r w:rsidR="001B6503">
              <w:t>.</w:t>
            </w:r>
          </w:p>
        </w:tc>
        <w:tc>
          <w:tcPr>
            <w:tcW w:w="2116" w:type="dxa"/>
            <w:tcMar/>
          </w:tcPr>
          <w:p w:rsidR="007C2CCE" w:rsidP="008F47C6" w:rsidRDefault="00D05BC3" w14:paraId="12FB14A5" w14:textId="096DB981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opisuje </w:t>
            </w:r>
            <w:proofErr w:type="spellStart"/>
            <w:r w:rsidR="00065CBA">
              <w:t>występo</w:t>
            </w:r>
            <w:proofErr w:type="spellEnd"/>
            <w:r w:rsidR="00CE7D6B">
              <w:t>-</w:t>
            </w:r>
            <w:r w:rsidR="00CE7D6B">
              <w:br/>
            </w:r>
            <w:proofErr w:type="spellStart"/>
            <w:r w:rsidR="00065CBA">
              <w:t>wanie</w:t>
            </w:r>
            <w:proofErr w:type="spellEnd"/>
            <w:r w:rsidR="00065CBA">
              <w:t xml:space="preserve"> wody słonej</w:t>
            </w:r>
            <w:r w:rsidR="00CE7D6B">
              <w:br/>
            </w:r>
            <w:r w:rsidR="00065CBA">
              <w:t>i słodkiej w przyrodzie</w:t>
            </w:r>
            <w:r w:rsidR="001B6503">
              <w:t>,</w:t>
            </w:r>
          </w:p>
          <w:p w:rsidR="002A6F9B" w:rsidP="008F47C6" w:rsidRDefault="00D05BC3" w14:paraId="4553BCE2" w14:textId="517244C2">
            <w:pPr>
              <w:pStyle w:val="Tekstglowny"/>
              <w:spacing w:line="276" w:lineRule="auto"/>
              <w:jc w:val="left"/>
            </w:pPr>
            <w:r>
              <w:t>–</w:t>
            </w:r>
            <w:r w:rsidR="002A6F9B">
              <w:t xml:space="preserve"> wymienia wskaźniki jakości</w:t>
            </w:r>
            <w:r w:rsidR="00CE7D6B">
              <w:t xml:space="preserve"> wody</w:t>
            </w:r>
            <w:r w:rsidR="001B6503">
              <w:t>.</w:t>
            </w:r>
            <w:r w:rsidR="002A6F9B">
              <w:t xml:space="preserve"> 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D05BC3" w14:paraId="3881F3C2" w14:textId="3BF3E45C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omawia obieg wody</w:t>
            </w:r>
            <w:r w:rsidR="007F3F7D">
              <w:br/>
            </w:r>
            <w:r w:rsidR="00065CBA">
              <w:t>w przyrodzie</w:t>
            </w:r>
            <w:r w:rsidR="001B6503">
              <w:t>,</w:t>
            </w:r>
          </w:p>
          <w:p w:rsidR="00EB1C27" w:rsidP="008F47C6" w:rsidRDefault="00D05BC3" w14:paraId="6C712228" w14:textId="23D9AD42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omawia sposoby pozyskiwania i uzdatnia</w:t>
            </w:r>
            <w:r w:rsidR="007F3F7D">
              <w:t>-</w:t>
            </w:r>
            <w:r w:rsidR="007F3F7D">
              <w:br/>
            </w:r>
            <w:proofErr w:type="spellStart"/>
            <w:r w:rsidR="00EB1C27">
              <w:t>nia</w:t>
            </w:r>
            <w:proofErr w:type="spellEnd"/>
            <w:r w:rsidR="00EB1C27">
              <w:t xml:space="preserve"> wody pitnej</w:t>
            </w:r>
            <w:r w:rsidR="001B6503"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470AEB96" w14:textId="6ACCEDED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omawia proces uzdatniania wody</w:t>
            </w:r>
            <w:r w:rsidR="001B6503">
              <w:t>.</w:t>
            </w:r>
            <w:r w:rsidR="00EB1C27">
              <w:t xml:space="preserve"> 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08FCA59F" w14:textId="77777777">
            <w:pPr>
              <w:pStyle w:val="Tekstglowny"/>
              <w:spacing w:line="276" w:lineRule="auto"/>
              <w:jc w:val="left"/>
            </w:pPr>
          </w:p>
        </w:tc>
      </w:tr>
      <w:tr w:rsidRPr="006D5D64" w:rsidR="007C2CCE" w:rsidTr="4BF0328D" w14:paraId="2AD993B2" w14:textId="77777777">
        <w:tc>
          <w:tcPr>
            <w:tcW w:w="1909" w:type="dxa"/>
            <w:tcMar/>
          </w:tcPr>
          <w:p w:rsidR="007C2CCE" w:rsidP="008F47C6" w:rsidRDefault="006437DA" w14:paraId="5EB8CF27" w14:textId="52D09E20">
            <w:pPr>
              <w:pStyle w:val="Tekstglowny"/>
              <w:spacing w:line="276" w:lineRule="auto"/>
              <w:jc w:val="left"/>
            </w:pPr>
            <w:r>
              <w:t xml:space="preserve">11. </w:t>
            </w:r>
            <w:proofErr w:type="spellStart"/>
            <w:r>
              <w:t>Zanieczysz</w:t>
            </w:r>
            <w:proofErr w:type="spellEnd"/>
            <w:r w:rsidR="00D17C0D">
              <w:t>-</w:t>
            </w:r>
            <w:r w:rsidR="00D17C0D">
              <w:br/>
            </w:r>
            <w:proofErr w:type="spellStart"/>
            <w:r>
              <w:t>czenia</w:t>
            </w:r>
            <w:proofErr w:type="spellEnd"/>
            <w:r>
              <w:t xml:space="preserve"> i ochrona wód</w:t>
            </w:r>
          </w:p>
        </w:tc>
        <w:tc>
          <w:tcPr>
            <w:tcW w:w="2020" w:type="dxa"/>
            <w:tcMar/>
          </w:tcPr>
          <w:p w:rsidR="00065CBA" w:rsidP="008F47C6" w:rsidRDefault="00D05BC3" w14:paraId="7AAC92D0" w14:textId="326FBC1E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wylicza źródła</w:t>
            </w:r>
            <w:r w:rsidR="006D5D33">
              <w:br/>
            </w:r>
            <w:r w:rsidR="00065CBA">
              <w:t xml:space="preserve">i rodzaje </w:t>
            </w:r>
            <w:proofErr w:type="spellStart"/>
            <w:r w:rsidR="00065CBA">
              <w:t>zanieczysz</w:t>
            </w:r>
            <w:proofErr w:type="spellEnd"/>
            <w:r w:rsidR="006D5D33">
              <w:t>-</w:t>
            </w:r>
            <w:r w:rsidR="006D5D33">
              <w:br/>
            </w:r>
            <w:proofErr w:type="spellStart"/>
            <w:r w:rsidR="00065CBA">
              <w:t>czeń</w:t>
            </w:r>
            <w:proofErr w:type="spellEnd"/>
            <w:r w:rsidR="00065CBA">
              <w:t xml:space="preserve"> wód</w:t>
            </w:r>
            <w:r w:rsidR="001B6503">
              <w:t>.</w:t>
            </w:r>
          </w:p>
        </w:tc>
        <w:tc>
          <w:tcPr>
            <w:tcW w:w="2116" w:type="dxa"/>
            <w:tcMar/>
          </w:tcPr>
          <w:p w:rsidR="00EB1C27" w:rsidP="008F47C6" w:rsidRDefault="00D05BC3" w14:paraId="49893F5B" w14:textId="0390971B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wymienia zagrożenia dla czystości wód</w:t>
            </w:r>
            <w:r w:rsidR="001B6503">
              <w:t>,</w:t>
            </w:r>
          </w:p>
          <w:p w:rsidR="00EB1C27" w:rsidP="008F47C6" w:rsidRDefault="00D05BC3" w14:paraId="31506166" w14:textId="1FF9262C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wylicza najważniej</w:t>
            </w:r>
            <w:r w:rsidR="002635F4">
              <w:t>-</w:t>
            </w:r>
            <w:r w:rsidR="002635F4">
              <w:br/>
            </w:r>
            <w:proofErr w:type="spellStart"/>
            <w:r w:rsidR="00EB1C27">
              <w:t>sze</w:t>
            </w:r>
            <w:proofErr w:type="spellEnd"/>
            <w:r w:rsidR="00EB1C27">
              <w:t xml:space="preserve"> </w:t>
            </w:r>
            <w:r w:rsidR="006155F4">
              <w:t>źródła</w:t>
            </w:r>
            <w:r w:rsidR="00EB1C27">
              <w:t xml:space="preserve"> ścieków</w:t>
            </w:r>
            <w:r w:rsidR="002635F4">
              <w:br/>
            </w:r>
            <w:r w:rsidR="00EB1C27">
              <w:t>i dokonuje ich podziału</w:t>
            </w:r>
            <w:r w:rsidR="001B6503">
              <w:t>,</w:t>
            </w:r>
          </w:p>
          <w:p w:rsidR="007C2CCE" w:rsidP="008F47C6" w:rsidRDefault="00D05BC3" w14:paraId="73B549A3" w14:textId="3379BAD8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proponuje sposoby racjonalnego gospoda</w:t>
            </w:r>
            <w:r w:rsidR="002635F4">
              <w:t>-</w:t>
            </w:r>
            <w:r w:rsidR="002635F4">
              <w:br/>
            </w:r>
            <w:proofErr w:type="spellStart"/>
            <w:r w:rsidR="00EB1C27">
              <w:t>rowania</w:t>
            </w:r>
            <w:proofErr w:type="spellEnd"/>
            <w:r w:rsidR="00EB1C27">
              <w:t xml:space="preserve"> wodą</w:t>
            </w:r>
            <w:r w:rsidR="001B6503">
              <w:t>,</w:t>
            </w:r>
          </w:p>
          <w:p w:rsidR="006155F4" w:rsidP="008F47C6" w:rsidRDefault="00D05BC3" w14:paraId="0CD6EC47" w14:textId="6001B301">
            <w:pPr>
              <w:pStyle w:val="Tekstglowny"/>
              <w:spacing w:line="276" w:lineRule="auto"/>
              <w:jc w:val="left"/>
            </w:pPr>
            <w:r>
              <w:t>–</w:t>
            </w:r>
            <w:r w:rsidR="006155F4">
              <w:t xml:space="preserve"> wylicza sposoby oczyszczania wody pitnej</w:t>
            </w:r>
            <w:r w:rsidR="001B6503">
              <w:t>,</w:t>
            </w:r>
          </w:p>
          <w:p w:rsidR="006155F4" w:rsidP="008F47C6" w:rsidRDefault="00D05BC3" w14:paraId="2C330F39" w14:textId="3C3D1298">
            <w:pPr>
              <w:pStyle w:val="Tekstglowny"/>
              <w:spacing w:line="276" w:lineRule="auto"/>
              <w:jc w:val="left"/>
            </w:pPr>
            <w:r>
              <w:t>–</w:t>
            </w:r>
            <w:r w:rsidR="006155F4">
              <w:t xml:space="preserve"> wylicza sposoby ochrony wód przed zanieczyszczeniem</w:t>
            </w:r>
            <w:r w:rsidR="001B6503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D05BC3" w14:paraId="3DDBD6B9" w14:textId="0DFF13E9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planuje sposoby usunięcia z wody naturalnej niektórych zanieczyszczeń</w:t>
            </w:r>
            <w:r w:rsidR="001B6503">
              <w:t>,</w:t>
            </w:r>
          </w:p>
          <w:p w:rsidR="006155F4" w:rsidP="008F47C6" w:rsidRDefault="00D05BC3" w14:paraId="35C948F4" w14:textId="0DAB7816">
            <w:pPr>
              <w:pStyle w:val="Tekstglowny"/>
              <w:spacing w:line="276" w:lineRule="auto"/>
              <w:jc w:val="left"/>
            </w:pPr>
            <w:r>
              <w:t>–</w:t>
            </w:r>
            <w:r w:rsidR="006155F4">
              <w:t xml:space="preserve"> omawia możliwość oczyszczania ścieków</w:t>
            </w:r>
            <w:r w:rsidR="001B6503"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06009901" w14:textId="2C0CFC3D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wyjaśnia, jakie zagrożenia wynikają</w:t>
            </w:r>
            <w:r w:rsidR="002635F4">
              <w:br/>
            </w:r>
            <w:r w:rsidR="00065CBA">
              <w:t>z zanieczyszczeń wód</w:t>
            </w:r>
            <w:r w:rsidR="001B6503">
              <w:t>,</w:t>
            </w:r>
          </w:p>
          <w:p w:rsidR="00065CBA" w:rsidP="008F47C6" w:rsidRDefault="00D05BC3" w14:paraId="5FFA5F1A" w14:textId="65F913CD">
            <w:pPr>
              <w:pStyle w:val="Tekstglowny"/>
              <w:spacing w:line="276" w:lineRule="auto"/>
              <w:jc w:val="left"/>
            </w:pPr>
            <w:r>
              <w:t>–</w:t>
            </w:r>
            <w:r w:rsidR="00065CBA">
              <w:t xml:space="preserve"> wyjaśnia</w:t>
            </w:r>
            <w:r w:rsidR="002635F4">
              <w:t>,</w:t>
            </w:r>
            <w:r w:rsidR="00065CBA">
              <w:t xml:space="preserve"> na czym polega proces eutrofizacji</w:t>
            </w:r>
            <w:r w:rsidR="001B6503">
              <w:t>,</w:t>
            </w:r>
          </w:p>
          <w:p w:rsidR="00EB1C27" w:rsidP="008F47C6" w:rsidRDefault="00D05BC3" w14:paraId="231F5AF0" w14:textId="1F797CFC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definiuje pojęcie </w:t>
            </w:r>
            <w:r w:rsidRPr="008F47C6" w:rsidR="006155F4">
              <w:rPr>
                <w:i/>
              </w:rPr>
              <w:t xml:space="preserve">samooczyszczanie </w:t>
            </w:r>
            <w:r w:rsidRPr="008F47C6" w:rsidR="006155F4">
              <w:rPr>
                <w:i/>
              </w:rPr>
              <w:t>wód</w:t>
            </w:r>
            <w:r w:rsidR="001B6503">
              <w:t>,</w:t>
            </w:r>
          </w:p>
          <w:p w:rsidR="002A6F9B" w:rsidP="008F47C6" w:rsidRDefault="00D05BC3" w14:paraId="04F071A6" w14:textId="68EF2154">
            <w:pPr>
              <w:pStyle w:val="Tekstglowny"/>
              <w:spacing w:line="276" w:lineRule="auto"/>
              <w:jc w:val="left"/>
            </w:pPr>
            <w:r>
              <w:t>–</w:t>
            </w:r>
            <w:r w:rsidR="002A6F9B">
              <w:t xml:space="preserve"> </w:t>
            </w:r>
            <w:r w:rsidR="002635F4">
              <w:t>tłumaczy, czym jest</w:t>
            </w:r>
            <w:r w:rsidR="002A6F9B">
              <w:t xml:space="preserve"> chemiczne i </w:t>
            </w:r>
            <w:proofErr w:type="spellStart"/>
            <w:r w:rsidR="002A6F9B">
              <w:t>biolo</w:t>
            </w:r>
            <w:proofErr w:type="spellEnd"/>
            <w:r w:rsidR="002635F4">
              <w:t>-</w:t>
            </w:r>
            <w:r w:rsidR="002635F4">
              <w:br/>
            </w:r>
            <w:proofErr w:type="spellStart"/>
            <w:r w:rsidR="002A6F9B">
              <w:t>giczne</w:t>
            </w:r>
            <w:proofErr w:type="spellEnd"/>
            <w:r w:rsidR="002A6F9B">
              <w:t xml:space="preserve"> </w:t>
            </w:r>
            <w:proofErr w:type="spellStart"/>
            <w:r w:rsidR="002A6F9B">
              <w:t>zapotrzebo</w:t>
            </w:r>
            <w:proofErr w:type="spellEnd"/>
            <w:r w:rsidR="002635F4">
              <w:t>-</w:t>
            </w:r>
            <w:r w:rsidR="002635F4">
              <w:br/>
            </w:r>
            <w:proofErr w:type="spellStart"/>
            <w:r w:rsidR="002A6F9B">
              <w:t>wanie</w:t>
            </w:r>
            <w:proofErr w:type="spellEnd"/>
            <w:r w:rsidR="002A6F9B">
              <w:t xml:space="preserve"> na tlen</w:t>
            </w:r>
            <w:r w:rsidR="001B6503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3B3B6F" w14:paraId="17449339" w14:textId="4918C217">
            <w:pPr>
              <w:pStyle w:val="Tekstglowny"/>
              <w:spacing w:line="276" w:lineRule="auto"/>
              <w:jc w:val="left"/>
            </w:pPr>
            <w:r>
              <w:t>– rozwiązuje zadania rachunkowe związane</w:t>
            </w:r>
            <w:r w:rsidR="000C56DF">
              <w:br/>
            </w:r>
            <w:r>
              <w:t>z obliczaniem stężenia jonów [g/dm</w:t>
            </w:r>
            <w:r w:rsidRPr="003B3B6F">
              <w:rPr>
                <w:vertAlign w:val="superscript"/>
              </w:rPr>
              <w:t>3</w:t>
            </w:r>
            <w:r>
              <w:t xml:space="preserve">] </w:t>
            </w:r>
            <w:proofErr w:type="spellStart"/>
            <w:r>
              <w:t>zawar</w:t>
            </w:r>
            <w:proofErr w:type="spellEnd"/>
            <w:r w:rsidR="000C56DF">
              <w:t>-</w:t>
            </w:r>
            <w:r w:rsidR="000C56DF">
              <w:br/>
            </w:r>
            <w:r>
              <w:t>tych w zanieczyszczonej wodzie</w:t>
            </w:r>
            <w:r w:rsidR="001B6503">
              <w:t>,</w:t>
            </w:r>
          </w:p>
          <w:p w:rsidR="00EB1C27" w:rsidP="008F47C6" w:rsidRDefault="00D05BC3" w14:paraId="3CD0A1BD" w14:textId="3E638BD5">
            <w:pPr>
              <w:pStyle w:val="Tekstglowny"/>
              <w:spacing w:line="276" w:lineRule="auto"/>
              <w:jc w:val="left"/>
            </w:pPr>
            <w:r>
              <w:t>–</w:t>
            </w:r>
            <w:r w:rsidR="00EB1C27">
              <w:t xml:space="preserve"> dow</w:t>
            </w:r>
            <w:r w:rsidR="00B54802">
              <w:t>odzi</w:t>
            </w:r>
            <w:r w:rsidR="00EB1C27">
              <w:t xml:space="preserve">, dlaczego </w:t>
            </w:r>
            <w:r w:rsidR="00A96CDD">
              <w:t>tak ważne</w:t>
            </w:r>
            <w:r w:rsidR="00EB1C27">
              <w:t xml:space="preserve"> jest zachowanie </w:t>
            </w:r>
            <w:r w:rsidR="00EB1C27">
              <w:t>równowagi</w:t>
            </w:r>
            <w:r w:rsidR="00A96CDD">
              <w:t xml:space="preserve"> </w:t>
            </w:r>
            <w:r w:rsidR="00EB1C27">
              <w:t>w obiegu wody naturalnej</w:t>
            </w:r>
            <w:r w:rsidR="001B6503">
              <w:t>.</w:t>
            </w:r>
          </w:p>
        </w:tc>
      </w:tr>
      <w:tr w:rsidRPr="006D5D64" w:rsidR="007C2CCE" w:rsidTr="4BF0328D" w14:paraId="4953C431" w14:textId="77777777">
        <w:tc>
          <w:tcPr>
            <w:tcW w:w="12616" w:type="dxa"/>
            <w:gridSpan w:val="9"/>
            <w:tcMar/>
          </w:tcPr>
          <w:p w:rsidRPr="008F47C6" w:rsidR="007C2CCE" w:rsidP="008F47C6" w:rsidRDefault="007C2CCE" w14:paraId="7803EACD" w14:textId="0BF83409">
            <w:pPr>
              <w:pStyle w:val="Tekstglowny"/>
              <w:spacing w:line="276" w:lineRule="auto"/>
              <w:jc w:val="left"/>
              <w:rPr>
                <w:b/>
              </w:rPr>
            </w:pPr>
            <w:r w:rsidRPr="008F47C6">
              <w:rPr>
                <w:b/>
              </w:rPr>
              <w:t>III. Paliwa – obecnie i w przyszłości</w:t>
            </w:r>
          </w:p>
        </w:tc>
      </w:tr>
      <w:tr w:rsidRPr="006D5D64" w:rsidR="007C2CCE" w:rsidTr="4BF0328D" w14:paraId="1EE04C1B" w14:textId="77777777">
        <w:trPr>
          <w:trHeight w:val="926"/>
        </w:trPr>
        <w:tc>
          <w:tcPr>
            <w:tcW w:w="1909" w:type="dxa"/>
            <w:tcMar/>
          </w:tcPr>
          <w:p w:rsidR="007C2CCE" w:rsidP="008F47C6" w:rsidRDefault="006437DA" w14:paraId="2D9A603F" w14:textId="4BF105F3">
            <w:pPr>
              <w:pStyle w:val="Tekstglowny"/>
              <w:spacing w:line="276" w:lineRule="auto"/>
              <w:jc w:val="left"/>
            </w:pPr>
            <w:r>
              <w:t>1</w:t>
            </w:r>
            <w:r w:rsidR="009349EC">
              <w:t>2</w:t>
            </w:r>
            <w:r w:rsidR="007C2CCE">
              <w:t xml:space="preserve">. Węglowodory </w:t>
            </w:r>
            <w:r>
              <w:t>–</w:t>
            </w:r>
            <w:r w:rsidR="007C2CCE">
              <w:t xml:space="preserve"> </w:t>
            </w:r>
            <w:r>
              <w:t>wiadomości ogólne. Alkany</w:t>
            </w:r>
            <w:r w:rsidR="00D05BC3">
              <w:t>–</w:t>
            </w:r>
            <w:r>
              <w:t xml:space="preserve"> budowa, właściwości oraz zastosowanie</w:t>
            </w:r>
          </w:p>
        </w:tc>
        <w:tc>
          <w:tcPr>
            <w:tcW w:w="2020" w:type="dxa"/>
            <w:tcMar/>
          </w:tcPr>
          <w:p w:rsidR="007D316F" w:rsidP="008F47C6" w:rsidRDefault="00D05BC3" w14:paraId="166B1F90" w14:textId="1916A4E6">
            <w:pPr>
              <w:pStyle w:val="Tekstglowny"/>
              <w:spacing w:line="276" w:lineRule="auto"/>
              <w:jc w:val="left"/>
            </w:pPr>
            <w:r>
              <w:t>–</w:t>
            </w:r>
            <w:r w:rsidR="007D316F">
              <w:t xml:space="preserve"> definiuje pojęcia: </w:t>
            </w:r>
            <w:r w:rsidRPr="008F47C6" w:rsidR="007D316F">
              <w:rPr>
                <w:i/>
              </w:rPr>
              <w:t>chemia organiczna</w:t>
            </w:r>
            <w:r w:rsidR="0074591E">
              <w:br/>
            </w:r>
            <w:r w:rsidR="007D316F">
              <w:t xml:space="preserve">i </w:t>
            </w:r>
            <w:r w:rsidRPr="008F47C6" w:rsidR="007D316F">
              <w:rPr>
                <w:i/>
              </w:rPr>
              <w:t>chemia nieorganiczna</w:t>
            </w:r>
            <w:r w:rsidR="001B6503">
              <w:t>,</w:t>
            </w:r>
          </w:p>
          <w:p w:rsidR="007C2CCE" w:rsidP="008F47C6" w:rsidRDefault="00D05BC3" w14:paraId="26A6A683" w14:textId="4413C90F">
            <w:pPr>
              <w:pStyle w:val="Tekstglowny"/>
              <w:spacing w:line="276" w:lineRule="auto"/>
              <w:jc w:val="left"/>
            </w:pPr>
            <w:r>
              <w:t>–</w:t>
            </w:r>
            <w:r w:rsidR="007D316F">
              <w:t xml:space="preserve"> podaje </w:t>
            </w:r>
            <w:proofErr w:type="spellStart"/>
            <w:r w:rsidR="007D316F">
              <w:t>wartościo</w:t>
            </w:r>
            <w:proofErr w:type="spellEnd"/>
            <w:r w:rsidR="0074591E">
              <w:t>-</w:t>
            </w:r>
            <w:r w:rsidR="0074591E">
              <w:br/>
            </w:r>
            <w:proofErr w:type="spellStart"/>
            <w:r w:rsidR="007D316F">
              <w:t>wość</w:t>
            </w:r>
            <w:proofErr w:type="spellEnd"/>
            <w:r w:rsidR="007D316F">
              <w:t xml:space="preserve"> atomu węgla</w:t>
            </w:r>
            <w:r w:rsidR="0074591E">
              <w:br/>
            </w:r>
            <w:r w:rsidR="007D316F">
              <w:t>w związkach organicznych</w:t>
            </w:r>
            <w:r w:rsidR="001B6503">
              <w:t>,</w:t>
            </w:r>
            <w:r w:rsidR="007D316F">
              <w:t xml:space="preserve"> </w:t>
            </w:r>
          </w:p>
          <w:p w:rsidR="00590E20" w:rsidP="008F47C6" w:rsidRDefault="00D05BC3" w14:paraId="624EC934" w14:textId="4615105A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wyjaśnia, co to są </w:t>
            </w:r>
            <w:r w:rsidRPr="008F47C6" w:rsidR="00590E20">
              <w:rPr>
                <w:i/>
              </w:rPr>
              <w:t>węglowodory</w:t>
            </w:r>
            <w:r w:rsidR="001B6503">
              <w:t>,</w:t>
            </w:r>
          </w:p>
          <w:p w:rsidRPr="001B6503" w:rsidR="00C57E26" w:rsidP="008F47C6" w:rsidRDefault="007D316F" w14:paraId="54A5AC91" w14:textId="3DCC5D55">
            <w:pPr>
              <w:spacing w:line="276" w:lineRule="auto"/>
              <w:rPr>
                <w:sz w:val="20"/>
                <w:szCs w:val="20"/>
              </w:rPr>
            </w:pPr>
            <w:r w:rsidRPr="00573FAA">
              <w:t>–</w:t>
            </w:r>
            <w:r>
              <w:t xml:space="preserve"> </w:t>
            </w:r>
            <w:r w:rsidRPr="001B6503">
              <w:rPr>
                <w:sz w:val="20"/>
                <w:szCs w:val="20"/>
              </w:rPr>
              <w:t>podaje</w:t>
            </w:r>
            <w:r w:rsidR="00C57E26">
              <w:rPr>
                <w:sz w:val="20"/>
                <w:szCs w:val="20"/>
              </w:rPr>
              <w:t>,</w:t>
            </w:r>
            <w:r w:rsidRPr="001B6503">
              <w:rPr>
                <w:sz w:val="20"/>
                <w:szCs w:val="20"/>
              </w:rPr>
              <w:t xml:space="preserve"> jakimi wiązaniami mogą się łączyć atomy węgla</w:t>
            </w:r>
            <w:r w:rsidR="00C57E26">
              <w:rPr>
                <w:sz w:val="20"/>
                <w:szCs w:val="20"/>
              </w:rPr>
              <w:br/>
            </w:r>
            <w:r w:rsidRPr="001B6503">
              <w:rPr>
                <w:sz w:val="20"/>
                <w:szCs w:val="20"/>
              </w:rPr>
              <w:t>w związkach organicznych</w:t>
            </w:r>
            <w:r w:rsidR="001B6503">
              <w:rPr>
                <w:sz w:val="20"/>
                <w:szCs w:val="20"/>
              </w:rPr>
              <w:t>,</w:t>
            </w:r>
          </w:p>
          <w:p w:rsidRPr="008F47C6" w:rsidR="00590E20" w:rsidP="008F47C6" w:rsidRDefault="00D05BC3" w14:paraId="368F7D65" w14:textId="6425547A">
            <w:pPr>
              <w:spacing w:line="276" w:lineRule="auto"/>
              <w:rPr>
                <w:szCs w:val="20"/>
              </w:rPr>
            </w:pPr>
            <w:r w:rsidRPr="008F47C6">
              <w:rPr>
                <w:sz w:val="20"/>
                <w:szCs w:val="20"/>
              </w:rPr>
              <w:t>–</w:t>
            </w:r>
            <w:r w:rsidRPr="008F47C6" w:rsidR="00590E20">
              <w:rPr>
                <w:sz w:val="20"/>
                <w:szCs w:val="20"/>
              </w:rPr>
              <w:t>wyjaśnia, co to są alkany</w:t>
            </w:r>
            <w:r w:rsidRPr="008F47C6" w:rsidR="001B6503">
              <w:rPr>
                <w:sz w:val="20"/>
                <w:szCs w:val="20"/>
              </w:rPr>
              <w:t>,</w:t>
            </w:r>
          </w:p>
          <w:p w:rsidR="0017555D" w:rsidP="008F47C6" w:rsidRDefault="00D05BC3" w14:paraId="39CA6F1F" w14:textId="0726BAEB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buduje model cząsteczki metanu</w:t>
            </w:r>
            <w:r w:rsidR="00616810">
              <w:t xml:space="preserve"> na podstawie wzoru sumarycznego</w:t>
            </w:r>
            <w:r w:rsidR="001B6503">
              <w:t>,</w:t>
            </w:r>
          </w:p>
          <w:p w:rsidR="0017555D" w:rsidP="008F47C6" w:rsidRDefault="00D05BC3" w14:paraId="2615D387" w14:textId="73DD80BE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zapisuje wzór </w:t>
            </w:r>
            <w:r w:rsidR="0017555D">
              <w:t xml:space="preserve">sumaryczny i </w:t>
            </w:r>
            <w:proofErr w:type="spellStart"/>
            <w:r w:rsidR="0017555D">
              <w:t>struk</w:t>
            </w:r>
            <w:proofErr w:type="spellEnd"/>
            <w:r w:rsidR="00034BE1">
              <w:t>-</w:t>
            </w:r>
            <w:r w:rsidR="00034BE1">
              <w:br/>
            </w:r>
            <w:proofErr w:type="spellStart"/>
            <w:r w:rsidR="0017555D">
              <w:t>turalny</w:t>
            </w:r>
            <w:proofErr w:type="spellEnd"/>
            <w:r w:rsidR="0017555D">
              <w:t xml:space="preserve"> metanu</w:t>
            </w:r>
            <w:r w:rsidR="001B6503">
              <w:t>,</w:t>
            </w:r>
          </w:p>
          <w:p w:rsidR="006A0CBA" w:rsidP="008F47C6" w:rsidRDefault="00D05BC3" w14:paraId="2E609EA9" w14:textId="1D1C4AB8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wylicza właściwości fizyczne metanu</w:t>
            </w:r>
            <w:r w:rsidR="001B6503">
              <w:t>,</w:t>
            </w:r>
          </w:p>
          <w:p w:rsidR="0017555D" w:rsidP="008F47C6" w:rsidRDefault="00D05BC3" w14:paraId="4BB39136" w14:textId="616B3E1F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omawia </w:t>
            </w:r>
            <w:proofErr w:type="spellStart"/>
            <w:r w:rsidR="0017555D">
              <w:t>zastoso</w:t>
            </w:r>
            <w:proofErr w:type="spellEnd"/>
            <w:r w:rsidR="00034BE1">
              <w:t>-</w:t>
            </w:r>
            <w:r w:rsidR="00034BE1">
              <w:br/>
            </w:r>
            <w:proofErr w:type="spellStart"/>
            <w:r w:rsidR="0017555D">
              <w:t>wanie</w:t>
            </w:r>
            <w:proofErr w:type="spellEnd"/>
            <w:r w:rsidR="0017555D">
              <w:t xml:space="preserve"> metanu</w:t>
            </w:r>
            <w:r w:rsidR="001B6503">
              <w:t>,</w:t>
            </w:r>
          </w:p>
          <w:p w:rsidRPr="004E6F54" w:rsidR="0017555D" w:rsidP="008F47C6" w:rsidRDefault="00D05BC3" w14:paraId="3DDD47F0" w14:textId="78F41D70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wylicza produkty spalania metanu</w:t>
            </w:r>
            <w:r w:rsidR="001B6503">
              <w:t>.</w:t>
            </w:r>
          </w:p>
        </w:tc>
        <w:tc>
          <w:tcPr>
            <w:tcW w:w="2116" w:type="dxa"/>
            <w:tcMar/>
          </w:tcPr>
          <w:p w:rsidR="007C2CCE" w:rsidP="008F47C6" w:rsidRDefault="00D05BC3" w14:paraId="6D1D864B" w14:textId="481A4035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dokonuje podziału węglowodorów</w:t>
            </w:r>
            <w:r w:rsidR="001B6503">
              <w:t>,</w:t>
            </w:r>
          </w:p>
          <w:p w:rsidR="00590E20" w:rsidP="008F47C6" w:rsidRDefault="00D05BC3" w14:paraId="20B5EFB9" w14:textId="61836F17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definiuje pojęci</w:t>
            </w:r>
            <w:r w:rsidR="00034BE1">
              <w:t>a</w:t>
            </w:r>
            <w:r w:rsidR="00590E20">
              <w:t xml:space="preserve"> </w:t>
            </w:r>
            <w:r w:rsidRPr="008F47C6" w:rsidR="00590E20">
              <w:rPr>
                <w:i/>
              </w:rPr>
              <w:t>szereg homologiczny</w:t>
            </w:r>
            <w:r w:rsidR="00034BE1">
              <w:br/>
            </w:r>
            <w:r w:rsidR="0017555D">
              <w:t xml:space="preserve">i </w:t>
            </w:r>
            <w:r w:rsidRPr="008F47C6" w:rsidR="0017555D">
              <w:rPr>
                <w:i/>
              </w:rPr>
              <w:t>homologi</w:t>
            </w:r>
            <w:r w:rsidR="001B6503">
              <w:t>,</w:t>
            </w:r>
          </w:p>
          <w:p w:rsidR="006B42BB" w:rsidP="008F47C6" w:rsidRDefault="00D05BC3" w14:paraId="7EBA4513" w14:textId="0A49AAF6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zna wzór szeregu homologicznego alkanów</w:t>
            </w:r>
            <w:r w:rsidR="001B6503">
              <w:t>,</w:t>
            </w:r>
          </w:p>
          <w:p w:rsidR="00590E20" w:rsidP="008F47C6" w:rsidRDefault="00D05BC3" w14:paraId="4AF8E4EF" w14:textId="25A765F8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rysuje wzory strukturaln</w:t>
            </w:r>
            <w:r w:rsidR="006B42BB">
              <w:t xml:space="preserve">e i </w:t>
            </w:r>
            <w:proofErr w:type="spellStart"/>
            <w:r w:rsidR="006B42BB">
              <w:t>półstruk</w:t>
            </w:r>
            <w:proofErr w:type="spellEnd"/>
            <w:r w:rsidR="00034BE1">
              <w:t>-</w:t>
            </w:r>
            <w:r w:rsidR="00034BE1">
              <w:br/>
            </w:r>
            <w:proofErr w:type="spellStart"/>
            <w:r w:rsidR="006B42BB">
              <w:t>turalne</w:t>
            </w:r>
            <w:proofErr w:type="spellEnd"/>
            <w:r w:rsidR="006B42BB">
              <w:t xml:space="preserve"> alkanów</w:t>
            </w:r>
            <w:r w:rsidR="00590E20">
              <w:t xml:space="preserve"> do 8 węgla w cząsteczce</w:t>
            </w:r>
            <w:r w:rsidR="001B6503">
              <w:t>,</w:t>
            </w:r>
          </w:p>
          <w:p w:rsidR="00590E20" w:rsidP="008F47C6" w:rsidRDefault="00D05BC3" w14:paraId="704A805B" w14:textId="5C050121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na podstawie wzorów strukturalnych lub </w:t>
            </w:r>
            <w:proofErr w:type="spellStart"/>
            <w:r w:rsidR="00590E20">
              <w:t>półstrukturalnych</w:t>
            </w:r>
            <w:proofErr w:type="spellEnd"/>
            <w:r w:rsidR="00034BE1">
              <w:t xml:space="preserve"> </w:t>
            </w:r>
            <w:r w:rsidR="006B42BB">
              <w:t>alkanów</w:t>
            </w:r>
            <w:r w:rsidR="00590E20">
              <w:t xml:space="preserve"> do 8 węgla</w:t>
            </w:r>
            <w:r w:rsidR="00034BE1">
              <w:br/>
            </w:r>
            <w:r w:rsidR="00590E20">
              <w:t>w cząsteczce</w:t>
            </w:r>
            <w:r w:rsidR="00034BE1">
              <w:t xml:space="preserve"> </w:t>
            </w:r>
            <w:r w:rsidR="00590E20">
              <w:t>podaje ich nazwy</w:t>
            </w:r>
            <w:r w:rsidR="001B6503">
              <w:t>,</w:t>
            </w:r>
          </w:p>
          <w:p w:rsidR="00590E20" w:rsidP="008F47C6" w:rsidRDefault="00D05BC3" w14:paraId="752B1BEA" w14:textId="69A28A63">
            <w:pPr>
              <w:pStyle w:val="Tekstglowny"/>
              <w:spacing w:line="276" w:lineRule="auto"/>
              <w:jc w:val="left"/>
            </w:pPr>
            <w:r>
              <w:t>–</w:t>
            </w:r>
            <w:r w:rsidR="00590E20">
              <w:t xml:space="preserve"> rozpoznaje wiązanie pojedyncze, podwójne i potrójne</w:t>
            </w:r>
            <w:r w:rsidR="0017555D">
              <w:t xml:space="preserve"> między atomami węgla</w:t>
            </w:r>
            <w:r w:rsidR="00034BE1">
              <w:br/>
            </w:r>
            <w:r w:rsidR="0017555D">
              <w:t xml:space="preserve">w cząsteczkach </w:t>
            </w:r>
            <w:r w:rsidR="0017555D">
              <w:t>węglowodorów</w:t>
            </w:r>
            <w:r w:rsidR="00034BE1">
              <w:t>,</w:t>
            </w:r>
          </w:p>
          <w:p w:rsidR="0017555D" w:rsidP="008F47C6" w:rsidRDefault="00D05BC3" w14:paraId="11DADFC4" w14:textId="79246171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wylicza właściwości</w:t>
            </w:r>
            <w:r w:rsidR="0017555D">
              <w:t xml:space="preserve"> chemiczne metanu</w:t>
            </w:r>
            <w:r w:rsidR="001B6503">
              <w:t>,</w:t>
            </w:r>
          </w:p>
          <w:p w:rsidR="0017555D" w:rsidP="008F47C6" w:rsidRDefault="00D05BC3" w14:paraId="14C70A25" w14:textId="3CC340C6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podaje zasady bezpiecznego korzystania z kuchenek gazowych</w:t>
            </w:r>
            <w:r w:rsidR="00034BE1">
              <w:t>,</w:t>
            </w:r>
          </w:p>
          <w:p w:rsidR="004B36D7" w:rsidP="008F47C6" w:rsidRDefault="00D05BC3" w14:paraId="32DCD9CD" w14:textId="65580331">
            <w:pPr>
              <w:pStyle w:val="Tekstglowny"/>
              <w:spacing w:line="276" w:lineRule="auto"/>
              <w:jc w:val="left"/>
            </w:pPr>
            <w:r>
              <w:t>–</w:t>
            </w:r>
            <w:r w:rsidR="004B36D7">
              <w:t xml:space="preserve"> na podstawie różnicy elektroujemności wskazuje na rodzaj wiązania w alkanach</w:t>
            </w:r>
            <w:r w:rsidR="001B6503">
              <w:t>,</w:t>
            </w:r>
          </w:p>
          <w:p w:rsidR="00BC6F81" w:rsidP="008F47C6" w:rsidRDefault="00D05BC3" w14:paraId="5D9C5554" w14:textId="7C7F6748">
            <w:pPr>
              <w:pStyle w:val="Tekstglowny"/>
              <w:spacing w:line="276" w:lineRule="auto"/>
              <w:jc w:val="left"/>
            </w:pPr>
            <w:r>
              <w:t>–</w:t>
            </w:r>
            <w:r w:rsidR="00BC6F81">
              <w:t xml:space="preserve"> wyjaśnia</w:t>
            </w:r>
            <w:r w:rsidR="00034BE1">
              <w:t>,</w:t>
            </w:r>
            <w:r w:rsidR="00BC6F81">
              <w:t xml:space="preserve"> jakie reakcje nazywają się reakcjami </w:t>
            </w:r>
            <w:proofErr w:type="spellStart"/>
            <w:r w:rsidR="00BC6F81">
              <w:t>egzoener</w:t>
            </w:r>
            <w:proofErr w:type="spellEnd"/>
            <w:r w:rsidR="00034BE1">
              <w:t>-</w:t>
            </w:r>
            <w:r w:rsidR="00034BE1">
              <w:br/>
            </w:r>
            <w:proofErr w:type="spellStart"/>
            <w:r w:rsidR="00BC6F81">
              <w:t>getycznymi</w:t>
            </w:r>
            <w:proofErr w:type="spellEnd"/>
            <w:r w:rsidR="00034BE1">
              <w:t>,</w:t>
            </w:r>
            <w:r w:rsidR="00710873">
              <w:t xml:space="preserve"> a jakie endoenergetycznymi</w:t>
            </w:r>
            <w:r w:rsidR="001B6503">
              <w:t>,</w:t>
            </w:r>
            <w:r w:rsidR="00710873">
              <w:t xml:space="preserve"> </w:t>
            </w:r>
          </w:p>
          <w:p w:rsidRPr="004E6F54" w:rsidR="00616810" w:rsidP="008F47C6" w:rsidRDefault="00D05BC3" w14:paraId="518258C6" w14:textId="2340D6FF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zna produkty całkowitego i </w:t>
            </w:r>
            <w:proofErr w:type="spellStart"/>
            <w:r w:rsidR="00616810">
              <w:t>niecałko</w:t>
            </w:r>
            <w:proofErr w:type="spellEnd"/>
            <w:r w:rsidR="00034BE1">
              <w:t>-</w:t>
            </w:r>
            <w:r w:rsidR="00034BE1">
              <w:br/>
            </w:r>
            <w:r w:rsidR="00616810">
              <w:t>witego spalania węglowodorów</w:t>
            </w:r>
            <w:r w:rsidR="001B6503">
              <w:t>.</w:t>
            </w:r>
          </w:p>
        </w:tc>
        <w:tc>
          <w:tcPr>
            <w:tcW w:w="2288" w:type="dxa"/>
            <w:gridSpan w:val="3"/>
            <w:tcMar/>
          </w:tcPr>
          <w:p w:rsidR="007D316F" w:rsidP="008F47C6" w:rsidRDefault="00D05BC3" w14:paraId="109474EE" w14:textId="46371866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</w:t>
            </w:r>
            <w:r w:rsidR="007D316F">
              <w:t>wyjaśnia, dlaczego węgiel tworzy tak dużą ilość związków organicznych</w:t>
            </w:r>
            <w:r w:rsidR="001B6503">
              <w:t>,</w:t>
            </w:r>
          </w:p>
          <w:p w:rsidR="007C2CCE" w:rsidP="008F47C6" w:rsidRDefault="00D05BC3" w14:paraId="2A568F80" w14:textId="23E5B709">
            <w:pPr>
              <w:pStyle w:val="Tekstglowny"/>
              <w:spacing w:line="276" w:lineRule="auto"/>
              <w:jc w:val="left"/>
            </w:pPr>
            <w:r>
              <w:t>–</w:t>
            </w:r>
            <w:r w:rsidR="007D316F">
              <w:t xml:space="preserve"> </w:t>
            </w:r>
            <w:r w:rsidR="0017555D">
              <w:t xml:space="preserve">określa tendencję zmian właściwości fizycznych </w:t>
            </w:r>
            <w:r w:rsidR="005526BD">
              <w:t xml:space="preserve">alkanów </w:t>
            </w:r>
            <w:r w:rsidR="0017555D">
              <w:t>(temperatura topnienia, temperatura wrzenia, rozpuszczalność</w:t>
            </w:r>
            <w:r w:rsidR="005526BD">
              <w:br/>
            </w:r>
            <w:r w:rsidR="0017555D">
              <w:t>w wodzie, gęstość)</w:t>
            </w:r>
            <w:r w:rsidR="005526BD">
              <w:t>,</w:t>
            </w:r>
          </w:p>
          <w:p w:rsidR="0017555D" w:rsidP="008F47C6" w:rsidRDefault="00D05BC3" w14:paraId="55CBEE73" w14:textId="3EAB881F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pisze równania reakcji spalania alkanów</w:t>
            </w:r>
            <w:r w:rsidR="001B6503">
              <w:t>,</w:t>
            </w:r>
          </w:p>
          <w:p w:rsidR="00616810" w:rsidP="008F47C6" w:rsidRDefault="00D05BC3" w14:paraId="0B87A086" w14:textId="787EAB57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identyfik</w:t>
            </w:r>
            <w:r w:rsidR="000A6855">
              <w:t>uje</w:t>
            </w:r>
            <w:r w:rsidR="00616810">
              <w:t xml:space="preserve"> produkty spalania węglowodorów</w:t>
            </w:r>
            <w:r w:rsidR="001B6503">
              <w:t>,</w:t>
            </w:r>
          </w:p>
          <w:p w:rsidR="007D316F" w:rsidP="008F47C6" w:rsidRDefault="00D05BC3" w14:paraId="6D25F9FC" w14:textId="2E802F7A">
            <w:pPr>
              <w:pStyle w:val="Tekstglowny"/>
              <w:spacing w:line="276" w:lineRule="auto"/>
              <w:jc w:val="left"/>
            </w:pPr>
            <w:r>
              <w:t>–</w:t>
            </w:r>
            <w:r w:rsidR="007D316F">
              <w:t xml:space="preserve"> podaje przykłady procesów </w:t>
            </w:r>
            <w:proofErr w:type="spellStart"/>
            <w:r w:rsidR="007D316F">
              <w:t>egzoenerge</w:t>
            </w:r>
            <w:proofErr w:type="spellEnd"/>
            <w:r w:rsidR="00257A7A">
              <w:t>-</w:t>
            </w:r>
            <w:r w:rsidR="00257A7A">
              <w:br/>
            </w:r>
            <w:r w:rsidR="007D316F">
              <w:t xml:space="preserve">tycznych i </w:t>
            </w:r>
            <w:proofErr w:type="spellStart"/>
            <w:r w:rsidR="007D316F">
              <w:t>endoenerge</w:t>
            </w:r>
            <w:proofErr w:type="spellEnd"/>
            <w:r w:rsidR="00257A7A">
              <w:t>-</w:t>
            </w:r>
            <w:r w:rsidR="00257A7A">
              <w:br/>
            </w:r>
            <w:r w:rsidR="007D316F">
              <w:t>tycznych</w:t>
            </w:r>
            <w:r w:rsidR="001B6503">
              <w:t>,</w:t>
            </w:r>
          </w:p>
          <w:p w:rsidR="007C2CCE" w:rsidP="008F47C6" w:rsidRDefault="00D05BC3" w14:paraId="7F37292C" w14:textId="5EABC888">
            <w:pPr>
              <w:pStyle w:val="Tekstglowny"/>
              <w:spacing w:line="276" w:lineRule="auto"/>
              <w:jc w:val="left"/>
            </w:pPr>
            <w:r>
              <w:t>–</w:t>
            </w:r>
            <w:r w:rsidR="00BC6F81">
              <w:t xml:space="preserve"> definiuje pojęcie </w:t>
            </w:r>
            <w:r w:rsidRPr="008F47C6" w:rsidR="007D316F">
              <w:rPr>
                <w:i/>
              </w:rPr>
              <w:t>reakcja substytucji</w:t>
            </w:r>
            <w:r w:rsidR="001B6503">
              <w:t>.</w:t>
            </w:r>
          </w:p>
        </w:tc>
        <w:tc>
          <w:tcPr>
            <w:tcW w:w="2054" w:type="dxa"/>
            <w:tcMar/>
          </w:tcPr>
          <w:p w:rsidRPr="0058741D" w:rsidR="007C2CCE" w:rsidP="008F47C6" w:rsidRDefault="00D05BC3" w14:paraId="023375C6" w14:textId="7F390350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projektuje i </w:t>
            </w:r>
            <w:proofErr w:type="spellStart"/>
            <w:r w:rsidR="0017555D">
              <w:t>przepro</w:t>
            </w:r>
            <w:proofErr w:type="spellEnd"/>
            <w:r w:rsidR="0058741D">
              <w:t>-</w:t>
            </w:r>
            <w:r w:rsidR="0058741D">
              <w:br/>
            </w:r>
            <w:proofErr w:type="spellStart"/>
            <w:r w:rsidR="0017555D">
              <w:t>wadza</w:t>
            </w:r>
            <w:proofErr w:type="spellEnd"/>
            <w:r w:rsidR="0017555D">
              <w:t xml:space="preserve"> doświadczenie w celu zbadania zachowania się alkanów wobec wody bromowej oraz wodnego roztworu </w:t>
            </w:r>
            <w:proofErr w:type="gramStart"/>
            <w:r w:rsidR="0017555D">
              <w:t>manganianu(</w:t>
            </w:r>
            <w:proofErr w:type="gramEnd"/>
            <w:r w:rsidR="0017555D">
              <w:t xml:space="preserve">VII) </w:t>
            </w:r>
            <w:r w:rsidRPr="0058741D" w:rsidR="0017555D">
              <w:t>potasu</w:t>
            </w:r>
            <w:r w:rsidRPr="0058741D" w:rsidR="001B6503">
              <w:t>,</w:t>
            </w:r>
          </w:p>
          <w:p w:rsidRPr="008F47C6" w:rsidR="007D316F" w:rsidP="008F47C6" w:rsidRDefault="007D316F" w14:paraId="45435463" w14:textId="5DFE85B1">
            <w:pPr>
              <w:spacing w:line="276" w:lineRule="auto"/>
              <w:ind w:left="65"/>
              <w:rPr>
                <w:sz w:val="22"/>
              </w:rPr>
            </w:pPr>
            <w:r w:rsidRPr="0058741D">
              <w:rPr>
                <w:sz w:val="20"/>
                <w:szCs w:val="20"/>
              </w:rPr>
              <w:t>– wyjaśnia przyczyny bierności chemicznej alkanów</w:t>
            </w:r>
            <w:r w:rsidRPr="008F47C6" w:rsidR="001B6503">
              <w:rPr>
                <w:sz w:val="20"/>
                <w:szCs w:val="20"/>
              </w:rPr>
              <w:t>,</w:t>
            </w:r>
          </w:p>
          <w:p w:rsidR="0017555D" w:rsidP="008F47C6" w:rsidRDefault="00D05BC3" w14:paraId="43094075" w14:textId="420913D8">
            <w:pPr>
              <w:pStyle w:val="Tekstglowny"/>
              <w:spacing w:line="276" w:lineRule="auto"/>
              <w:jc w:val="left"/>
            </w:pPr>
            <w:r w:rsidRPr="0058741D">
              <w:t>–</w:t>
            </w:r>
            <w:r w:rsidRPr="0058741D" w:rsidR="0017555D">
              <w:t xml:space="preserve"> pisze równania</w:t>
            </w:r>
            <w:r w:rsidR="0017555D">
              <w:t xml:space="preserve"> reakcji substytucji</w:t>
            </w:r>
            <w:r w:rsidR="0058741D">
              <w:br/>
            </w:r>
            <w:r w:rsidR="0017555D">
              <w:t>w alkanach</w:t>
            </w:r>
            <w:r w:rsidR="00BC6F81">
              <w:t xml:space="preserve"> i określa warunki</w:t>
            </w:r>
            <w:r w:rsidR="0058741D">
              <w:t>,</w:t>
            </w:r>
            <w:r w:rsidR="00BC6F81">
              <w:t xml:space="preserve"> w jakich te reakcje zachodzą</w:t>
            </w:r>
            <w:r w:rsidR="001B6503">
              <w:t>,</w:t>
            </w:r>
          </w:p>
          <w:p w:rsidR="007C2CCE" w:rsidP="008F47C6" w:rsidRDefault="00D05BC3" w14:paraId="4D8CF03D" w14:textId="3EF4371B">
            <w:pPr>
              <w:pStyle w:val="Tekstglowny"/>
              <w:spacing w:line="276" w:lineRule="auto"/>
              <w:jc w:val="left"/>
            </w:pPr>
            <w:r>
              <w:t>–</w:t>
            </w:r>
            <w:r w:rsidR="00BC6F81">
              <w:t xml:space="preserve"> wyjaśnia pojęci</w:t>
            </w:r>
            <w:r w:rsidR="0058741D">
              <w:t>a:</w:t>
            </w:r>
            <w:r w:rsidR="00BC6F81">
              <w:t xml:space="preserve"> </w:t>
            </w:r>
            <w:r w:rsidRPr="008F47C6" w:rsidR="00BC6F81">
              <w:rPr>
                <w:i/>
              </w:rPr>
              <w:t>izomeria</w:t>
            </w:r>
            <w:r w:rsidR="00F15440">
              <w:t xml:space="preserve"> i </w:t>
            </w:r>
            <w:r w:rsidRPr="008F47C6" w:rsidR="00F15440">
              <w:rPr>
                <w:i/>
              </w:rPr>
              <w:t>izomery</w:t>
            </w:r>
            <w:r w:rsidR="0058741D">
              <w:t xml:space="preserve"> oraz</w:t>
            </w:r>
            <w:r w:rsidR="00710873">
              <w:t xml:space="preserve"> </w:t>
            </w:r>
            <w:r w:rsidRPr="008F47C6" w:rsidR="00710873">
              <w:rPr>
                <w:i/>
              </w:rPr>
              <w:t>izomeria łańcuchowa</w:t>
            </w:r>
            <w:r w:rsidR="001B6503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32E944C7" w14:textId="39F2CC91">
            <w:pPr>
              <w:pStyle w:val="Tekstglowny"/>
              <w:spacing w:line="276" w:lineRule="auto"/>
              <w:jc w:val="left"/>
            </w:pPr>
            <w:r>
              <w:t>–</w:t>
            </w:r>
            <w:r w:rsidR="0017555D">
              <w:t xml:space="preserve"> wyjaśnia</w:t>
            </w:r>
            <w:r w:rsidR="00901103">
              <w:t>,</w:t>
            </w:r>
            <w:r w:rsidR="0017555D">
              <w:t xml:space="preserve"> na czym polegają reakcje substytucji w alkanach</w:t>
            </w:r>
            <w:r w:rsidR="001B6503">
              <w:t>,</w:t>
            </w:r>
          </w:p>
          <w:p w:rsidR="007C2CCE" w:rsidP="008F47C6" w:rsidRDefault="00D05BC3" w14:paraId="3A00605C" w14:textId="329EB4A3">
            <w:pPr>
              <w:pStyle w:val="Tekstglowny"/>
              <w:spacing w:line="276" w:lineRule="auto"/>
              <w:jc w:val="left"/>
            </w:pPr>
            <w:r>
              <w:t>–</w:t>
            </w:r>
            <w:r w:rsidR="004B36D7">
              <w:t xml:space="preserve"> omawia budowę cząsteczki metanu</w:t>
            </w:r>
            <w:r w:rsidR="001B6503">
              <w:t>,</w:t>
            </w:r>
          </w:p>
          <w:p w:rsidR="004B36D7" w:rsidP="008F47C6" w:rsidRDefault="00D05BC3" w14:paraId="3B7D69A3" w14:textId="2F5F0955">
            <w:pPr>
              <w:pStyle w:val="Tekstglowny"/>
              <w:spacing w:line="276" w:lineRule="auto"/>
              <w:jc w:val="left"/>
            </w:pPr>
            <w:r>
              <w:t>–</w:t>
            </w:r>
            <w:r w:rsidR="004B36D7">
              <w:t xml:space="preserve"> projektuje i </w:t>
            </w:r>
            <w:proofErr w:type="spellStart"/>
            <w:r w:rsidR="004B36D7">
              <w:t>przepro</w:t>
            </w:r>
            <w:proofErr w:type="spellEnd"/>
            <w:r w:rsidR="00901103">
              <w:t>-</w:t>
            </w:r>
            <w:r w:rsidR="00901103">
              <w:br/>
            </w:r>
            <w:proofErr w:type="spellStart"/>
            <w:r w:rsidR="004B36D7">
              <w:t>wadza</w:t>
            </w:r>
            <w:proofErr w:type="spellEnd"/>
            <w:r w:rsidR="004B36D7">
              <w:t xml:space="preserve"> doświadczanie</w:t>
            </w:r>
            <w:r w:rsidR="00901103">
              <w:t>,</w:t>
            </w:r>
            <w:r w:rsidR="00901103">
              <w:br/>
            </w:r>
            <w:r w:rsidR="004B36D7">
              <w:t xml:space="preserve">w którego </w:t>
            </w:r>
            <w:r w:rsidR="00901103">
              <w:t xml:space="preserve">wyniku </w:t>
            </w:r>
            <w:r w:rsidR="004B36D7">
              <w:t>można otrzymać metan</w:t>
            </w:r>
            <w:r w:rsidR="001B6503">
              <w:t>,</w:t>
            </w:r>
          </w:p>
          <w:p w:rsidR="00F15440" w:rsidP="008F47C6" w:rsidRDefault="00D05BC3" w14:paraId="554A5F3D" w14:textId="4F96AF10">
            <w:pPr>
              <w:pStyle w:val="Tekstglowny"/>
              <w:spacing w:line="276" w:lineRule="auto"/>
              <w:jc w:val="left"/>
            </w:pPr>
            <w:r>
              <w:t>–</w:t>
            </w:r>
            <w:r w:rsidR="00F15440">
              <w:t xml:space="preserve"> podaje nazwy alkanów rozgałęzionych</w:t>
            </w:r>
            <w:r w:rsidR="001B6503">
              <w:t>,</w:t>
            </w:r>
          </w:p>
          <w:p w:rsidR="007C2CCE" w:rsidP="008F47C6" w:rsidRDefault="00D05BC3" w14:paraId="289CB534" w14:textId="2CE6F036">
            <w:pPr>
              <w:pStyle w:val="Tekstglowny"/>
              <w:spacing w:line="276" w:lineRule="auto"/>
              <w:jc w:val="left"/>
            </w:pPr>
            <w:r>
              <w:t>–</w:t>
            </w:r>
            <w:r w:rsidR="00F15440">
              <w:t xml:space="preserve"> wyjaśnia pojęcie </w:t>
            </w:r>
            <w:r w:rsidRPr="008F47C6" w:rsidR="00F15440">
              <w:rPr>
                <w:i/>
              </w:rPr>
              <w:t>gaz syntezowy</w:t>
            </w:r>
            <w:r w:rsidR="001B6503">
              <w:t>.</w:t>
            </w:r>
          </w:p>
        </w:tc>
      </w:tr>
      <w:tr w:rsidRPr="006D5D64" w:rsidR="007C2CCE" w:rsidTr="4BF0328D" w14:paraId="49926A9C" w14:textId="77777777">
        <w:trPr>
          <w:trHeight w:val="550"/>
        </w:trPr>
        <w:tc>
          <w:tcPr>
            <w:tcW w:w="1909" w:type="dxa"/>
            <w:tcMar/>
          </w:tcPr>
          <w:p w:rsidR="007C2CCE" w:rsidP="008F47C6" w:rsidRDefault="006A0CBA" w14:paraId="1DD474D6" w14:textId="77777777">
            <w:pPr>
              <w:pStyle w:val="Tekstglowny"/>
              <w:spacing w:line="276" w:lineRule="auto"/>
              <w:jc w:val="left"/>
            </w:pPr>
            <w:r>
              <w:t>13. Alkeny – budowa, właściwości oraz zastosowanie</w:t>
            </w:r>
          </w:p>
        </w:tc>
        <w:tc>
          <w:tcPr>
            <w:tcW w:w="2020" w:type="dxa"/>
            <w:tcMar/>
          </w:tcPr>
          <w:p w:rsidR="007D316F" w:rsidP="008F47C6" w:rsidRDefault="00D05BC3" w14:paraId="7A930517" w14:textId="5E52D38E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</w:t>
            </w:r>
            <w:r w:rsidR="007D316F">
              <w:t xml:space="preserve">definiuje pojęcie </w:t>
            </w:r>
            <w:r w:rsidRPr="008F47C6" w:rsidR="007D316F">
              <w:rPr>
                <w:i/>
              </w:rPr>
              <w:t>węglowodory nienasycone</w:t>
            </w:r>
            <w:r w:rsidR="00357A58">
              <w:t>,</w:t>
            </w:r>
          </w:p>
          <w:p w:rsidR="005E1D3B" w:rsidP="008F47C6" w:rsidRDefault="00D05BC3" w14:paraId="75372AE7" w14:textId="2A8AC7AD">
            <w:pPr>
              <w:pStyle w:val="Tekstglowny"/>
              <w:spacing w:line="276" w:lineRule="auto"/>
              <w:jc w:val="left"/>
            </w:pPr>
            <w:r>
              <w:t>–</w:t>
            </w:r>
            <w:r w:rsidR="005E1D3B">
              <w:t xml:space="preserve"> zna nazwę zwyczajową </w:t>
            </w:r>
            <w:proofErr w:type="spellStart"/>
            <w:r w:rsidR="005E1D3B">
              <w:t>etenu</w:t>
            </w:r>
            <w:proofErr w:type="spellEnd"/>
            <w:r w:rsidR="00357A58">
              <w:t>,</w:t>
            </w:r>
          </w:p>
          <w:p w:rsidR="007C2CCE" w:rsidP="008F47C6" w:rsidRDefault="00D05BC3" w14:paraId="6075E151" w14:textId="291B1091">
            <w:pPr>
              <w:pStyle w:val="Tekstglowny"/>
              <w:spacing w:line="276" w:lineRule="auto"/>
              <w:jc w:val="left"/>
            </w:pPr>
            <w:r>
              <w:t>–</w:t>
            </w:r>
            <w:r w:rsidR="007D316F">
              <w:t xml:space="preserve"> </w:t>
            </w:r>
            <w:r w:rsidR="006A0CBA">
              <w:t xml:space="preserve">omawia </w:t>
            </w:r>
            <w:proofErr w:type="spellStart"/>
            <w:r w:rsidR="006A0CBA">
              <w:t>właści</w:t>
            </w:r>
            <w:proofErr w:type="spellEnd"/>
            <w:r w:rsidR="007523A0">
              <w:t>-</w:t>
            </w:r>
            <w:r w:rsidR="007523A0">
              <w:br/>
            </w:r>
            <w:proofErr w:type="spellStart"/>
            <w:r w:rsidR="006A0CBA">
              <w:t>wości</w:t>
            </w:r>
            <w:proofErr w:type="spellEnd"/>
            <w:r w:rsidR="006A0CBA">
              <w:t xml:space="preserve"> fizyczne </w:t>
            </w:r>
            <w:proofErr w:type="spellStart"/>
            <w:r w:rsidR="006A0CBA">
              <w:t>etenu</w:t>
            </w:r>
            <w:proofErr w:type="spellEnd"/>
            <w:r w:rsidR="00357A58">
              <w:t>,</w:t>
            </w:r>
          </w:p>
          <w:p w:rsidR="006A0CBA" w:rsidP="008F47C6" w:rsidRDefault="00D05BC3" w14:paraId="2551D4F1" w14:textId="0E57408D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buduje model cząsteczki </w:t>
            </w:r>
            <w:proofErr w:type="spellStart"/>
            <w:r w:rsidR="006A0CBA">
              <w:t>eten</w:t>
            </w:r>
            <w:r w:rsidR="003930A8">
              <w:t>u</w:t>
            </w:r>
            <w:proofErr w:type="spellEnd"/>
            <w:r w:rsidR="00616810">
              <w:t xml:space="preserve"> na podstawie wzoru strukturalnego</w:t>
            </w:r>
            <w:r w:rsidR="00357A58">
              <w:t>,</w:t>
            </w:r>
          </w:p>
          <w:p w:rsidR="006A0CBA" w:rsidP="008F47C6" w:rsidRDefault="00D05BC3" w14:paraId="4F62E656" w14:textId="3E1EF0DA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zapisuje wzór sumaryczny</w:t>
            </w:r>
            <w:r w:rsidR="007523A0">
              <w:t>,</w:t>
            </w:r>
            <w:r w:rsidR="006A0CBA">
              <w:t xml:space="preserve"> </w:t>
            </w:r>
            <w:proofErr w:type="spellStart"/>
            <w:r w:rsidR="006A0CBA">
              <w:t>struktu</w:t>
            </w:r>
            <w:proofErr w:type="spellEnd"/>
            <w:r w:rsidR="007523A0">
              <w:t>-</w:t>
            </w:r>
            <w:r w:rsidR="007523A0">
              <w:br/>
            </w:r>
            <w:proofErr w:type="spellStart"/>
            <w:r w:rsidR="006A0CBA">
              <w:t>ralny</w:t>
            </w:r>
            <w:proofErr w:type="spellEnd"/>
            <w:r w:rsidR="006A0CBA">
              <w:t xml:space="preserve"> i </w:t>
            </w:r>
            <w:proofErr w:type="spellStart"/>
            <w:r w:rsidR="006A0CBA">
              <w:t>półstrukturalny</w:t>
            </w:r>
            <w:proofErr w:type="spellEnd"/>
            <w:r w:rsidR="006A0CBA">
              <w:t xml:space="preserve"> </w:t>
            </w:r>
            <w:proofErr w:type="spellStart"/>
            <w:r w:rsidR="006A0CBA">
              <w:t>etenu</w:t>
            </w:r>
            <w:proofErr w:type="spellEnd"/>
            <w:r w:rsidR="00357A58">
              <w:t>,</w:t>
            </w:r>
          </w:p>
          <w:p w:rsidR="006D167E" w:rsidP="008F47C6" w:rsidRDefault="00D05BC3" w14:paraId="202B4158" w14:textId="680F801D">
            <w:pPr>
              <w:pStyle w:val="Tekstglowny"/>
              <w:spacing w:line="276" w:lineRule="auto"/>
              <w:jc w:val="left"/>
            </w:pPr>
            <w:r>
              <w:t>–</w:t>
            </w:r>
            <w:r w:rsidR="006D167E">
              <w:t xml:space="preserve"> zna wzór szeregu homologicznego alkenów</w:t>
            </w:r>
            <w:r w:rsidR="00357A58">
              <w:t>,</w:t>
            </w:r>
          </w:p>
          <w:p w:rsidR="006B156C" w:rsidP="008F47C6" w:rsidRDefault="00D05BC3" w14:paraId="3676871D" w14:textId="35B2CEFF">
            <w:pPr>
              <w:pStyle w:val="Tekstglowny"/>
              <w:spacing w:line="276" w:lineRule="auto"/>
              <w:jc w:val="left"/>
            </w:pPr>
            <w:r>
              <w:t>–</w:t>
            </w:r>
            <w:r w:rsidR="006B156C">
              <w:t xml:space="preserve"> wyjaśnia</w:t>
            </w:r>
            <w:r w:rsidR="007523A0">
              <w:t>,</w:t>
            </w:r>
            <w:r w:rsidR="006B156C">
              <w:t xml:space="preserve"> na czym polega reakcja polimeryzacji</w:t>
            </w:r>
            <w:r w:rsidR="00357A58">
              <w:t>,</w:t>
            </w:r>
          </w:p>
          <w:p w:rsidRPr="004E6F54" w:rsidR="006D167E" w:rsidP="008F47C6" w:rsidRDefault="00D05BC3" w14:paraId="7C2A3B93" w14:textId="27BBED25">
            <w:pPr>
              <w:pStyle w:val="Tekstglowny"/>
              <w:spacing w:line="276" w:lineRule="auto"/>
              <w:jc w:val="left"/>
            </w:pPr>
            <w:r>
              <w:t>–</w:t>
            </w:r>
            <w:r w:rsidR="006B156C">
              <w:t xml:space="preserve"> wymienia zastosowanie alkenów</w:t>
            </w:r>
            <w:r w:rsidR="00357A58">
              <w:t>.</w:t>
            </w:r>
            <w:r w:rsidR="006B156C">
              <w:t xml:space="preserve"> </w:t>
            </w:r>
          </w:p>
        </w:tc>
        <w:tc>
          <w:tcPr>
            <w:tcW w:w="2116" w:type="dxa"/>
            <w:tcMar/>
          </w:tcPr>
          <w:p w:rsidR="007C2CCE" w:rsidP="008F47C6" w:rsidRDefault="00D05BC3" w14:paraId="7B3C60A6" w14:textId="6F857C7B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zna produkty całko</w:t>
            </w:r>
            <w:r w:rsidR="007523A0">
              <w:t>-</w:t>
            </w:r>
            <w:r w:rsidR="007523A0">
              <w:br/>
            </w:r>
            <w:r w:rsidR="006B42BB">
              <w:t xml:space="preserve">witego i </w:t>
            </w:r>
            <w:proofErr w:type="spellStart"/>
            <w:r w:rsidR="006B42BB">
              <w:t>niecałkowi</w:t>
            </w:r>
            <w:proofErr w:type="spellEnd"/>
            <w:r w:rsidR="007523A0">
              <w:t>-</w:t>
            </w:r>
            <w:r w:rsidR="007523A0">
              <w:br/>
            </w:r>
            <w:r w:rsidR="006B42BB">
              <w:t>tego spalania alkenów</w:t>
            </w:r>
            <w:r w:rsidR="00357A58">
              <w:t>,</w:t>
            </w:r>
          </w:p>
          <w:p w:rsidR="006B42BB" w:rsidP="008F47C6" w:rsidRDefault="00D05BC3" w14:paraId="5654B006" w14:textId="74A72DF4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rysuje wzory strukturalne i </w:t>
            </w:r>
            <w:proofErr w:type="spellStart"/>
            <w:r w:rsidR="006B42BB">
              <w:t>półstruk</w:t>
            </w:r>
            <w:proofErr w:type="spellEnd"/>
            <w:r w:rsidR="00076F2E">
              <w:t>-</w:t>
            </w:r>
            <w:r w:rsidR="00076F2E">
              <w:br/>
            </w:r>
            <w:proofErr w:type="spellStart"/>
            <w:r w:rsidR="006B42BB">
              <w:t>turalne</w:t>
            </w:r>
            <w:proofErr w:type="spellEnd"/>
            <w:r w:rsidR="00076F2E">
              <w:t xml:space="preserve"> </w:t>
            </w:r>
            <w:r w:rsidR="006B42BB">
              <w:t>alkenów do 8 węgla w cząsteczce</w:t>
            </w:r>
            <w:r w:rsidR="00357A58">
              <w:t>,</w:t>
            </w:r>
          </w:p>
          <w:p w:rsidR="006B42BB" w:rsidP="008F47C6" w:rsidRDefault="00D05BC3" w14:paraId="16FD8CDF" w14:textId="2EC72EF2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na podstawie wzorów strukturalnych lub </w:t>
            </w:r>
            <w:proofErr w:type="spellStart"/>
            <w:r w:rsidR="006B42BB">
              <w:t>półstrukturalnych</w:t>
            </w:r>
            <w:proofErr w:type="spellEnd"/>
            <w:r w:rsidR="006B42BB">
              <w:t xml:space="preserve"> alkenów do 8 węgla</w:t>
            </w:r>
            <w:r w:rsidR="00076F2E">
              <w:br/>
            </w:r>
            <w:r w:rsidR="006B42BB">
              <w:t>w cząsteczce</w:t>
            </w:r>
            <w:r w:rsidR="00076F2E">
              <w:t xml:space="preserve"> </w:t>
            </w:r>
            <w:r w:rsidR="006B42BB">
              <w:t>podaje ich nazwy</w:t>
            </w:r>
            <w:r w:rsidR="00357A58">
              <w:t>,</w:t>
            </w:r>
          </w:p>
          <w:p w:rsidR="006C7D1C" w:rsidP="008F47C6" w:rsidRDefault="00D05BC3" w14:paraId="18120B6D" w14:textId="2A60B4F6">
            <w:pPr>
              <w:pStyle w:val="Tekstglowny"/>
              <w:spacing w:line="276" w:lineRule="auto"/>
              <w:jc w:val="left"/>
            </w:pPr>
            <w:r>
              <w:t>–</w:t>
            </w:r>
            <w:r w:rsidR="006C7D1C">
              <w:t xml:space="preserve"> wyjaśnia</w:t>
            </w:r>
            <w:r w:rsidR="00076F2E">
              <w:t>,</w:t>
            </w:r>
            <w:r w:rsidR="006C7D1C">
              <w:t xml:space="preserve"> na czym polega reakcja addycji</w:t>
            </w:r>
            <w:r w:rsidR="00357A58">
              <w:t>,</w:t>
            </w:r>
          </w:p>
          <w:p w:rsidRPr="004E6F54" w:rsidR="006B42BB" w:rsidP="008F47C6" w:rsidRDefault="00D05BC3" w14:paraId="304CFD4F" w14:textId="180E6309">
            <w:pPr>
              <w:pStyle w:val="Tekstglowny"/>
              <w:spacing w:line="276" w:lineRule="auto"/>
              <w:jc w:val="left"/>
            </w:pPr>
            <w:r>
              <w:t>–</w:t>
            </w:r>
            <w:r w:rsidR="00565978">
              <w:t xml:space="preserve"> wyjaśnia pojęcie </w:t>
            </w:r>
            <w:r w:rsidRPr="008F47C6" w:rsidR="00565978">
              <w:rPr>
                <w:i/>
              </w:rPr>
              <w:t>reakcja eliminacji</w:t>
            </w:r>
            <w:r w:rsidR="00357A58">
              <w:t>.</w:t>
            </w:r>
          </w:p>
        </w:tc>
        <w:tc>
          <w:tcPr>
            <w:tcW w:w="2288" w:type="dxa"/>
            <w:gridSpan w:val="3"/>
            <w:tcMar/>
          </w:tcPr>
          <w:p w:rsidR="003930A8" w:rsidP="008F47C6" w:rsidRDefault="00D05BC3" w14:paraId="149E95DF" w14:textId="7AFA119B">
            <w:pPr>
              <w:pStyle w:val="Tekstglowny"/>
              <w:spacing w:line="276" w:lineRule="auto"/>
              <w:jc w:val="left"/>
            </w:pPr>
            <w:r>
              <w:t>–</w:t>
            </w:r>
            <w:r w:rsidR="00D42858">
              <w:t xml:space="preserve"> podaje zasady nazewnictwa alkenów</w:t>
            </w:r>
            <w:r w:rsidR="00357A58">
              <w:t>,</w:t>
            </w:r>
          </w:p>
          <w:p w:rsidR="007C2CCE" w:rsidP="008F47C6" w:rsidRDefault="00D05BC3" w14:paraId="22E83B25" w14:textId="7C925BB6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</w:t>
            </w:r>
            <w:r w:rsidR="00D42858">
              <w:t xml:space="preserve">wyjaśnia </w:t>
            </w:r>
            <w:r w:rsidR="00F95880">
              <w:t xml:space="preserve">pojęcia </w:t>
            </w:r>
            <w:r w:rsidRPr="008F47C6" w:rsidR="00D42858">
              <w:rPr>
                <w:i/>
              </w:rPr>
              <w:t>polimer</w:t>
            </w:r>
            <w:r w:rsidR="00D42858">
              <w:t xml:space="preserve"> i </w:t>
            </w:r>
            <w:r w:rsidRPr="008F47C6" w:rsidR="00D42858">
              <w:rPr>
                <w:i/>
              </w:rPr>
              <w:t>monomer</w:t>
            </w:r>
            <w:r w:rsidR="00357A58">
              <w:t>,</w:t>
            </w:r>
          </w:p>
          <w:p w:rsidR="00A54E42" w:rsidP="008F47C6" w:rsidRDefault="00D05BC3" w14:paraId="4231B795" w14:textId="702629B6">
            <w:pPr>
              <w:pStyle w:val="Tekstglowny"/>
              <w:spacing w:line="276" w:lineRule="auto"/>
              <w:jc w:val="left"/>
            </w:pPr>
            <w:r>
              <w:t>–</w:t>
            </w:r>
            <w:r w:rsidR="006A0CBA">
              <w:t xml:space="preserve"> określa tendencję zmian właściwości fizycznych </w:t>
            </w:r>
            <w:r w:rsidR="00F95880">
              <w:t>alkenów</w:t>
            </w:r>
            <w:r w:rsidR="006A0CBA">
              <w:t xml:space="preserve"> (temperatura topnienia, temperatura wrzenia, rozpuszczalność</w:t>
            </w:r>
            <w:r w:rsidR="004B4208">
              <w:t xml:space="preserve"> </w:t>
            </w:r>
            <w:r w:rsidR="006A0CBA">
              <w:t xml:space="preserve">w </w:t>
            </w:r>
            <w:proofErr w:type="spellStart"/>
            <w:r w:rsidR="006A0CBA">
              <w:t>wo</w:t>
            </w:r>
            <w:proofErr w:type="spellEnd"/>
            <w:r w:rsidR="004B4208">
              <w:t>-</w:t>
            </w:r>
            <w:r w:rsidR="004B4208">
              <w:br/>
            </w:r>
            <w:proofErr w:type="spellStart"/>
            <w:r w:rsidR="006A0CBA">
              <w:t>dzie</w:t>
            </w:r>
            <w:proofErr w:type="spellEnd"/>
            <w:r w:rsidR="006A0CBA">
              <w:t>, gęsto</w:t>
            </w:r>
            <w:r w:rsidR="00BB1B10">
              <w:t>ść)</w:t>
            </w:r>
            <w:r w:rsidR="004B4208">
              <w:t xml:space="preserve"> </w:t>
            </w:r>
            <w:r w:rsidR="00BB1B10">
              <w:t xml:space="preserve">w szeregu </w:t>
            </w:r>
            <w:r w:rsidR="00BB1B10">
              <w:t>homologicznym</w:t>
            </w:r>
            <w:r w:rsidR="00A54E42">
              <w:t>,</w:t>
            </w:r>
          </w:p>
          <w:p w:rsidR="007C2CCE" w:rsidP="008F47C6" w:rsidRDefault="00BB1B10" w14:paraId="085CB15D" w14:textId="031B10A6">
            <w:pPr>
              <w:pStyle w:val="Tekstglowny"/>
              <w:spacing w:line="276" w:lineRule="auto"/>
              <w:jc w:val="left"/>
            </w:pPr>
            <w:r>
              <w:t xml:space="preserve">– pisze równanie reakcji otrzymywania </w:t>
            </w:r>
            <w:proofErr w:type="spellStart"/>
            <w:r>
              <w:t>etenu</w:t>
            </w:r>
            <w:proofErr w:type="spellEnd"/>
            <w:r w:rsidR="00357A58">
              <w:t>,</w:t>
            </w:r>
          </w:p>
          <w:p w:rsidR="00616810" w:rsidP="008F47C6" w:rsidRDefault="00D05BC3" w14:paraId="670CF547" w14:textId="405A6893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pisz</w:t>
            </w:r>
            <w:r w:rsidR="003930A8">
              <w:t>e równania reakcji spalania alke</w:t>
            </w:r>
            <w:r w:rsidR="00616810">
              <w:t>nów</w:t>
            </w:r>
            <w:r w:rsidR="00357A58">
              <w:t>,</w:t>
            </w:r>
          </w:p>
          <w:p w:rsidR="00616810" w:rsidP="008F47C6" w:rsidRDefault="00D05BC3" w14:paraId="772AA358" w14:textId="0BEC1108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identyfik</w:t>
            </w:r>
            <w:r w:rsidR="00A54E42">
              <w:t>uje</w:t>
            </w:r>
            <w:r w:rsidR="003930A8">
              <w:t xml:space="preserve"> produkty spalania alke</w:t>
            </w:r>
            <w:r w:rsidR="006B42BB">
              <w:t>nów</w:t>
            </w:r>
            <w:r w:rsidR="00357A58">
              <w:t>,</w:t>
            </w:r>
          </w:p>
          <w:p w:rsidR="007C2CCE" w:rsidP="008F47C6" w:rsidRDefault="00D05BC3" w14:paraId="39C95F28" w14:textId="08B28C2C">
            <w:pPr>
              <w:pStyle w:val="Tekstglowny"/>
              <w:spacing w:line="276" w:lineRule="auto"/>
              <w:jc w:val="left"/>
            </w:pPr>
            <w:r>
              <w:t>–</w:t>
            </w:r>
            <w:r w:rsidR="006D167E">
              <w:t xml:space="preserve"> pisze równania reakcji przyłączania bromu</w:t>
            </w:r>
            <w:r w:rsidR="006B156C">
              <w:t xml:space="preserve">, </w:t>
            </w:r>
            <w:r w:rsidR="006D167E">
              <w:t>wodoru</w:t>
            </w:r>
            <w:r w:rsidR="006B156C">
              <w:t xml:space="preserve"> i wody</w:t>
            </w:r>
            <w:r w:rsidR="006D167E">
              <w:t xml:space="preserve"> do alkenów</w:t>
            </w:r>
            <w:r w:rsidR="006B156C">
              <w:t xml:space="preserve"> oraz określa warunki</w:t>
            </w:r>
            <w:r w:rsidR="00D70A55">
              <w:t>,</w:t>
            </w:r>
            <w:r w:rsidR="006B156C">
              <w:t xml:space="preserve"> w jakich te reakcje przebiegają</w:t>
            </w:r>
            <w:r w:rsidR="00357A58">
              <w:t>,</w:t>
            </w:r>
          </w:p>
          <w:p w:rsidR="007C2CCE" w:rsidP="008F47C6" w:rsidRDefault="00D05BC3" w14:paraId="7D54427E" w14:textId="44B827AF">
            <w:pPr>
              <w:pStyle w:val="Tekstglowny"/>
              <w:spacing w:line="276" w:lineRule="auto"/>
              <w:jc w:val="left"/>
            </w:pPr>
            <w:r>
              <w:t>–</w:t>
            </w:r>
            <w:r w:rsidR="006B156C">
              <w:t xml:space="preserve"> zapisuje równania reakcji polimeryzacji etylenu</w:t>
            </w:r>
            <w:r w:rsidR="00357A58">
              <w:t>.</w:t>
            </w:r>
            <w:r w:rsidR="006B156C">
              <w:t xml:space="preserve"> </w:t>
            </w:r>
          </w:p>
        </w:tc>
        <w:tc>
          <w:tcPr>
            <w:tcW w:w="2054" w:type="dxa"/>
            <w:tcMar/>
          </w:tcPr>
          <w:p w:rsidR="006B42BB" w:rsidP="008F47C6" w:rsidRDefault="00D05BC3" w14:paraId="2487C81F" w14:textId="67D74B26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projektuje i </w:t>
            </w:r>
            <w:proofErr w:type="spellStart"/>
            <w:r w:rsidR="006B42BB">
              <w:t>przepro</w:t>
            </w:r>
            <w:proofErr w:type="spellEnd"/>
            <w:r w:rsidR="00D70A55">
              <w:t>-</w:t>
            </w:r>
            <w:r w:rsidR="00D70A55">
              <w:br/>
            </w:r>
            <w:proofErr w:type="spellStart"/>
            <w:r w:rsidR="006B42BB">
              <w:t>wadza</w:t>
            </w:r>
            <w:proofErr w:type="spellEnd"/>
            <w:r w:rsidR="006B42BB">
              <w:t xml:space="preserve"> doświadczenie w celu otrzymania </w:t>
            </w:r>
            <w:proofErr w:type="spellStart"/>
            <w:r w:rsidR="006B42BB">
              <w:t>etenu</w:t>
            </w:r>
            <w:proofErr w:type="spellEnd"/>
            <w:r w:rsidR="00357A58">
              <w:t>,</w:t>
            </w:r>
          </w:p>
          <w:p w:rsidR="006D167E" w:rsidP="008F47C6" w:rsidRDefault="00D05BC3" w14:paraId="081519EB" w14:textId="496AE432">
            <w:pPr>
              <w:pStyle w:val="Tekstglowny"/>
              <w:spacing w:line="276" w:lineRule="auto"/>
              <w:jc w:val="left"/>
            </w:pPr>
            <w:r>
              <w:t>–</w:t>
            </w:r>
            <w:r w:rsidR="006D167E">
              <w:t xml:space="preserve"> projektuje doświadczenie pozwalające odróżnić węglowodory nasycone od nienasyconych</w:t>
            </w:r>
            <w:r w:rsidR="00357A58">
              <w:t>,</w:t>
            </w:r>
          </w:p>
          <w:p w:rsidR="006B42BB" w:rsidP="008F47C6" w:rsidRDefault="00D05BC3" w14:paraId="2A4BA588" w14:textId="202F8625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wyjaśnia pojęcie </w:t>
            </w:r>
            <w:r w:rsidRPr="008F47C6" w:rsidR="006B42BB">
              <w:rPr>
                <w:i/>
              </w:rPr>
              <w:t>izomeria położenia wiązania podwójnego</w:t>
            </w:r>
            <w:r w:rsidR="00357A58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331A2B6C" w14:textId="7B6B033B">
            <w:pPr>
              <w:pStyle w:val="Tekstglowny"/>
              <w:spacing w:line="276" w:lineRule="auto"/>
              <w:jc w:val="left"/>
            </w:pPr>
            <w:r>
              <w:t>–</w:t>
            </w:r>
            <w:r w:rsidR="006B42BB">
              <w:t xml:space="preserve"> omawia budowę cząsteczki </w:t>
            </w:r>
            <w:proofErr w:type="spellStart"/>
            <w:r w:rsidR="006B42BB">
              <w:t>etenu</w:t>
            </w:r>
            <w:proofErr w:type="spellEnd"/>
            <w:r w:rsidR="00641CF4">
              <w:t xml:space="preserve"> oraz</w:t>
            </w:r>
            <w:r w:rsidR="006B42BB">
              <w:t xml:space="preserve"> wskazuje na kąty między wiązaniami</w:t>
            </w:r>
            <w:r w:rsidR="00357A58">
              <w:t>,</w:t>
            </w:r>
          </w:p>
          <w:p w:rsidR="00D42858" w:rsidP="008F47C6" w:rsidRDefault="00D05BC3" w14:paraId="0E009FFC" w14:textId="0590F126">
            <w:pPr>
              <w:pStyle w:val="Tekstglowny"/>
              <w:spacing w:line="276" w:lineRule="auto"/>
              <w:jc w:val="left"/>
            </w:pPr>
            <w:r>
              <w:t>–</w:t>
            </w:r>
            <w:r w:rsidR="00D42858">
              <w:t xml:space="preserve"> rysuje wzory strukturalne alkenów</w:t>
            </w:r>
            <w:r w:rsidR="00056E32">
              <w:br/>
            </w:r>
            <w:r w:rsidR="00D42858">
              <w:t>z uwzględnieniem kąta między atomami węgla</w:t>
            </w:r>
            <w:r w:rsidR="00056E32">
              <w:br/>
            </w:r>
            <w:r w:rsidR="00D42858">
              <w:t xml:space="preserve">z wiązaniem podwójnym i </w:t>
            </w:r>
            <w:r w:rsidR="00357A58">
              <w:t>pojedynczym,</w:t>
            </w:r>
          </w:p>
          <w:p w:rsidR="007C2CCE" w:rsidP="008F47C6" w:rsidRDefault="00D05BC3" w14:paraId="3EAE8E35" w14:textId="0AA4075D">
            <w:pPr>
              <w:pStyle w:val="Tekstglowny"/>
              <w:spacing w:line="276" w:lineRule="auto"/>
              <w:jc w:val="left"/>
            </w:pPr>
            <w:r>
              <w:t>–</w:t>
            </w:r>
            <w:r w:rsidR="00710873">
              <w:t xml:space="preserve"> podaje przykłady </w:t>
            </w:r>
            <w:r w:rsidR="00710873">
              <w:t>innych polimerów (oprócz polietylenu)</w:t>
            </w:r>
            <w:r w:rsidR="00357A58">
              <w:t>.</w:t>
            </w:r>
          </w:p>
        </w:tc>
      </w:tr>
      <w:tr w:rsidRPr="006D5D64" w:rsidR="007C2CCE" w:rsidTr="4BF0328D" w14:paraId="1C6B13F7" w14:textId="77777777">
        <w:trPr>
          <w:trHeight w:val="1765"/>
        </w:trPr>
        <w:tc>
          <w:tcPr>
            <w:tcW w:w="1909" w:type="dxa"/>
            <w:tcMar/>
          </w:tcPr>
          <w:p w:rsidR="007C2CCE" w:rsidP="008F47C6" w:rsidRDefault="006D167E" w14:paraId="1110B6F8" w14:textId="77777777">
            <w:pPr>
              <w:pStyle w:val="Tekstglowny"/>
              <w:spacing w:line="276" w:lineRule="auto"/>
              <w:jc w:val="left"/>
            </w:pPr>
            <w:r>
              <w:t>14. Alkiny – budowa, właściwości oraz zastosowanie</w:t>
            </w:r>
          </w:p>
        </w:tc>
        <w:tc>
          <w:tcPr>
            <w:tcW w:w="2020" w:type="dxa"/>
            <w:tcMar/>
          </w:tcPr>
          <w:p w:rsidR="003930A8" w:rsidP="008F47C6" w:rsidRDefault="00D05BC3" w14:paraId="494808D5" w14:textId="14D952CA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definiuje pojęcie </w:t>
            </w:r>
            <w:r w:rsidRPr="008F47C6" w:rsidR="003930A8">
              <w:rPr>
                <w:i/>
              </w:rPr>
              <w:t>alkiny</w:t>
            </w:r>
            <w:r w:rsidR="00357A58">
              <w:t>,</w:t>
            </w:r>
          </w:p>
          <w:p w:rsidR="005E1D3B" w:rsidP="008F47C6" w:rsidRDefault="00D05BC3" w14:paraId="6B87AAD1" w14:textId="7049DB22">
            <w:pPr>
              <w:pStyle w:val="Tekstglowny"/>
              <w:spacing w:line="276" w:lineRule="auto"/>
              <w:jc w:val="left"/>
            </w:pPr>
            <w:r>
              <w:t>–</w:t>
            </w:r>
            <w:r w:rsidR="005E1D3B">
              <w:t xml:space="preserve"> zna nazwę zwyczajową </w:t>
            </w:r>
            <w:proofErr w:type="spellStart"/>
            <w:r w:rsidR="005E1D3B">
              <w:t>etynu</w:t>
            </w:r>
            <w:proofErr w:type="spellEnd"/>
            <w:r w:rsidR="00D27A34">
              <w:t>,</w:t>
            </w:r>
          </w:p>
          <w:p w:rsidR="003930A8" w:rsidP="008F47C6" w:rsidRDefault="00D05BC3" w14:paraId="4EB11327" w14:textId="5C6899B1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omawia </w:t>
            </w:r>
            <w:proofErr w:type="spellStart"/>
            <w:r w:rsidR="003930A8">
              <w:t>właści</w:t>
            </w:r>
            <w:proofErr w:type="spellEnd"/>
            <w:r w:rsidR="00D27A34">
              <w:t>-</w:t>
            </w:r>
            <w:r w:rsidR="00D27A34">
              <w:br/>
            </w:r>
            <w:proofErr w:type="spellStart"/>
            <w:r w:rsidR="003930A8">
              <w:t>wości</w:t>
            </w:r>
            <w:proofErr w:type="spellEnd"/>
            <w:r w:rsidR="003930A8">
              <w:t xml:space="preserve"> fizyczne </w:t>
            </w:r>
            <w:proofErr w:type="spellStart"/>
            <w:r w:rsidR="003930A8">
              <w:t>etynu</w:t>
            </w:r>
            <w:proofErr w:type="spellEnd"/>
            <w:r w:rsidR="00357A58">
              <w:t>,</w:t>
            </w:r>
          </w:p>
          <w:p w:rsidR="003930A8" w:rsidP="008F47C6" w:rsidRDefault="00D05BC3" w14:paraId="7A38A97D" w14:textId="33DCFC56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buduje model cząsteczki </w:t>
            </w:r>
            <w:proofErr w:type="spellStart"/>
            <w:r w:rsidR="003930A8">
              <w:t>etynu</w:t>
            </w:r>
            <w:proofErr w:type="spellEnd"/>
            <w:r w:rsidR="003930A8">
              <w:t xml:space="preserve"> na podstawie wzoru strukturalnego</w:t>
            </w:r>
            <w:r w:rsidR="00357A58">
              <w:t>,</w:t>
            </w:r>
          </w:p>
          <w:p w:rsidR="003930A8" w:rsidP="008F47C6" w:rsidRDefault="00D05BC3" w14:paraId="6ACB16F2" w14:textId="712AB082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zapisuje wzór sumaryczny</w:t>
            </w:r>
            <w:r w:rsidR="00D27A34">
              <w:t>,</w:t>
            </w:r>
            <w:r w:rsidR="003930A8">
              <w:t xml:space="preserve"> </w:t>
            </w:r>
            <w:proofErr w:type="spellStart"/>
            <w:r w:rsidR="003930A8">
              <w:t>struktu</w:t>
            </w:r>
            <w:proofErr w:type="spellEnd"/>
            <w:r w:rsidR="00D27A34">
              <w:t>-</w:t>
            </w:r>
            <w:r w:rsidR="00D27A34">
              <w:br/>
            </w:r>
            <w:proofErr w:type="spellStart"/>
            <w:r w:rsidR="003930A8">
              <w:t>ralny</w:t>
            </w:r>
            <w:proofErr w:type="spellEnd"/>
            <w:r w:rsidR="003930A8">
              <w:t xml:space="preserve"> i </w:t>
            </w:r>
            <w:proofErr w:type="spellStart"/>
            <w:r w:rsidR="003930A8">
              <w:t>półstrukturalny</w:t>
            </w:r>
            <w:proofErr w:type="spellEnd"/>
            <w:r w:rsidR="003930A8">
              <w:t xml:space="preserve"> </w:t>
            </w:r>
            <w:proofErr w:type="spellStart"/>
            <w:r w:rsidR="003930A8">
              <w:t>etynu</w:t>
            </w:r>
            <w:proofErr w:type="spellEnd"/>
            <w:r w:rsidR="00357A58">
              <w:t>,</w:t>
            </w:r>
          </w:p>
          <w:p w:rsidR="003930A8" w:rsidP="008F47C6" w:rsidRDefault="00D05BC3" w14:paraId="0C3C298B" w14:textId="77132788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zna wzór szeregu </w:t>
            </w:r>
            <w:r w:rsidR="003930A8">
              <w:t>homologicznego alkinów</w:t>
            </w:r>
            <w:r w:rsidR="00357A58">
              <w:t>,</w:t>
            </w:r>
          </w:p>
          <w:p w:rsidRPr="004E6F54" w:rsidR="007C2CCE" w:rsidP="008F47C6" w:rsidRDefault="00D05BC3" w14:paraId="7B127510" w14:textId="34E087BD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wymienia zastosowanie alkinów</w:t>
            </w:r>
            <w:r w:rsidR="00357A58">
              <w:t>.</w:t>
            </w:r>
          </w:p>
        </w:tc>
        <w:tc>
          <w:tcPr>
            <w:tcW w:w="2116" w:type="dxa"/>
            <w:tcMar/>
          </w:tcPr>
          <w:p w:rsidR="003930A8" w:rsidP="008F47C6" w:rsidRDefault="00D05BC3" w14:paraId="0E21D02A" w14:textId="167AFC36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</w:t>
            </w:r>
            <w:r w:rsidR="00845D8F">
              <w:t xml:space="preserve">wymienia </w:t>
            </w:r>
            <w:r w:rsidR="003930A8">
              <w:t xml:space="preserve">produkty całkowitego i </w:t>
            </w:r>
            <w:proofErr w:type="spellStart"/>
            <w:r w:rsidR="003930A8">
              <w:t>niecał</w:t>
            </w:r>
            <w:proofErr w:type="spellEnd"/>
            <w:r w:rsidR="00C01929">
              <w:t>-</w:t>
            </w:r>
            <w:r w:rsidR="00C01929">
              <w:br/>
            </w:r>
            <w:proofErr w:type="spellStart"/>
            <w:r w:rsidR="003930A8">
              <w:t>kowitego</w:t>
            </w:r>
            <w:proofErr w:type="spellEnd"/>
            <w:r w:rsidR="003930A8">
              <w:t xml:space="preserve"> spalania alkinów</w:t>
            </w:r>
            <w:r w:rsidR="00357A58">
              <w:t>,</w:t>
            </w:r>
          </w:p>
          <w:p w:rsidR="003930A8" w:rsidP="008F47C6" w:rsidRDefault="00D05BC3" w14:paraId="423B9DB8" w14:textId="072A5141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rysuje wzory strukturalne i </w:t>
            </w:r>
            <w:proofErr w:type="spellStart"/>
            <w:r w:rsidR="003930A8">
              <w:t>półstruk</w:t>
            </w:r>
            <w:proofErr w:type="spellEnd"/>
            <w:r w:rsidR="00A14AA5">
              <w:t>-</w:t>
            </w:r>
            <w:r w:rsidR="00A14AA5">
              <w:br/>
            </w:r>
            <w:proofErr w:type="spellStart"/>
            <w:r w:rsidR="003930A8">
              <w:t>turalne</w:t>
            </w:r>
            <w:proofErr w:type="spellEnd"/>
            <w:r w:rsidR="003930A8">
              <w:t xml:space="preserve"> alkinów do 8 węgla w cząsteczce</w:t>
            </w:r>
            <w:r w:rsidR="00357A58">
              <w:t>,</w:t>
            </w:r>
          </w:p>
          <w:p w:rsidR="003930A8" w:rsidP="008F47C6" w:rsidRDefault="00D05BC3" w14:paraId="203F249E" w14:textId="40F23D90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na podstawie wzorów strukturalnych lub </w:t>
            </w:r>
            <w:proofErr w:type="spellStart"/>
            <w:r w:rsidR="003930A8">
              <w:t>półstrukturalnych</w:t>
            </w:r>
            <w:proofErr w:type="spellEnd"/>
            <w:r w:rsidR="003930A8">
              <w:t xml:space="preserve"> alkinów do 8 węgla</w:t>
            </w:r>
            <w:r w:rsidR="00FC0DF1">
              <w:br/>
            </w:r>
            <w:r w:rsidR="003930A8">
              <w:t>w cząsteczce</w:t>
            </w:r>
            <w:r w:rsidR="00FC0DF1">
              <w:t xml:space="preserve"> </w:t>
            </w:r>
            <w:r w:rsidR="003930A8">
              <w:t>podaje ich nazwy</w:t>
            </w:r>
            <w:r w:rsidR="00357A58">
              <w:t>,</w:t>
            </w:r>
          </w:p>
          <w:p w:rsidRPr="004E6F54" w:rsidR="007C2CCE" w:rsidP="008F47C6" w:rsidRDefault="00D05BC3" w14:paraId="2C89BBFC" w14:textId="69B0B585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wyjaśnia</w:t>
            </w:r>
            <w:r w:rsidR="00FC0DF1">
              <w:t>,</w:t>
            </w:r>
            <w:r w:rsidR="003930A8">
              <w:t xml:space="preserve"> na czym </w:t>
            </w:r>
            <w:r w:rsidR="003930A8">
              <w:t>polega reakcja addycji</w:t>
            </w:r>
            <w:r w:rsidR="00357A58">
              <w:t>.</w:t>
            </w:r>
          </w:p>
        </w:tc>
        <w:tc>
          <w:tcPr>
            <w:tcW w:w="2288" w:type="dxa"/>
            <w:gridSpan w:val="3"/>
            <w:tcMar/>
          </w:tcPr>
          <w:p w:rsidR="003930A8" w:rsidP="008F47C6" w:rsidRDefault="00D05BC3" w14:paraId="3AFD6E57" w14:textId="3B30A99A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podaje zasady nazewnictwa alkinów</w:t>
            </w:r>
            <w:r w:rsidR="00357A58">
              <w:t>,</w:t>
            </w:r>
            <w:r w:rsidR="003930A8">
              <w:t xml:space="preserve"> </w:t>
            </w:r>
          </w:p>
          <w:p w:rsidR="003930A8" w:rsidP="008F47C6" w:rsidRDefault="00D05BC3" w14:paraId="277ED780" w14:textId="4623DFF0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określa tendencję zmian właściwości fizycznych </w:t>
            </w:r>
            <w:r w:rsidR="00C95385">
              <w:t>alkinów</w:t>
            </w:r>
            <w:r w:rsidR="003930A8">
              <w:t xml:space="preserve"> (temperatura topnienia, temperatura wrzenia, rozpuszczalność w </w:t>
            </w:r>
            <w:proofErr w:type="spellStart"/>
            <w:r w:rsidR="003930A8">
              <w:t>wo</w:t>
            </w:r>
            <w:proofErr w:type="spellEnd"/>
            <w:r w:rsidR="00C95385">
              <w:t>-</w:t>
            </w:r>
            <w:r w:rsidR="00C95385">
              <w:br/>
            </w:r>
            <w:proofErr w:type="spellStart"/>
            <w:r w:rsidR="003930A8">
              <w:t>dzie</w:t>
            </w:r>
            <w:proofErr w:type="spellEnd"/>
            <w:r w:rsidR="003930A8">
              <w:t>, gęstość) w szeregu homologicznym</w:t>
            </w:r>
            <w:r w:rsidR="00357A58">
              <w:t>,</w:t>
            </w:r>
          </w:p>
          <w:p w:rsidR="00BB1B10" w:rsidP="008F47C6" w:rsidRDefault="00D05BC3" w14:paraId="481DFF73" w14:textId="6952D12D">
            <w:pPr>
              <w:pStyle w:val="Tekstglowny"/>
              <w:spacing w:line="276" w:lineRule="auto"/>
              <w:jc w:val="left"/>
            </w:pPr>
            <w:r>
              <w:t>–</w:t>
            </w:r>
            <w:r w:rsidR="00BB1B10">
              <w:t xml:space="preserve"> pisze równanie reakcji otrzymywania </w:t>
            </w:r>
            <w:proofErr w:type="spellStart"/>
            <w:r w:rsidR="00BB1B10">
              <w:t>etynu</w:t>
            </w:r>
            <w:proofErr w:type="spellEnd"/>
            <w:r w:rsidR="00357A58">
              <w:t>,</w:t>
            </w:r>
          </w:p>
          <w:p w:rsidR="003930A8" w:rsidP="008F47C6" w:rsidRDefault="00D05BC3" w14:paraId="41DDB03A" w14:textId="292FA722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pisze równania reakcji spalania alkinów</w:t>
            </w:r>
            <w:r w:rsidR="00357A58">
              <w:t>,</w:t>
            </w:r>
          </w:p>
          <w:p w:rsidR="003930A8" w:rsidP="008F47C6" w:rsidRDefault="00D05BC3" w14:paraId="70BE658D" w14:textId="20C24165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identyfik</w:t>
            </w:r>
            <w:r w:rsidR="00391254">
              <w:t>uje</w:t>
            </w:r>
            <w:r w:rsidR="003930A8">
              <w:t xml:space="preserve"> produkty </w:t>
            </w:r>
            <w:r w:rsidR="003930A8">
              <w:t>spalania alkinów</w:t>
            </w:r>
            <w:r w:rsidR="00357A58">
              <w:t>,</w:t>
            </w:r>
          </w:p>
          <w:p w:rsidR="007C2CCE" w:rsidP="008F47C6" w:rsidRDefault="00D05BC3" w14:paraId="534AD32C" w14:textId="7FACE881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pisze równania reakcji prz</w:t>
            </w:r>
            <w:r w:rsidR="004D527D">
              <w:t>yłączania bromu</w:t>
            </w:r>
            <w:r w:rsidR="008C40D0">
              <w:br/>
            </w:r>
            <w:r w:rsidR="004D527D">
              <w:t xml:space="preserve">i wodoru </w:t>
            </w:r>
            <w:r w:rsidR="003930A8">
              <w:t>do alkinów</w:t>
            </w:r>
            <w:r w:rsidR="00357A58">
              <w:t>,</w:t>
            </w:r>
            <w:r w:rsidR="003930A8">
              <w:t xml:space="preserve"> </w:t>
            </w:r>
          </w:p>
          <w:p w:rsidR="00F1530D" w:rsidP="008F47C6" w:rsidRDefault="00D05BC3" w14:paraId="7894300C" w14:textId="4267B079">
            <w:pPr>
              <w:pStyle w:val="Tekstglowny"/>
              <w:spacing w:line="276" w:lineRule="auto"/>
              <w:jc w:val="left"/>
            </w:pPr>
            <w:r>
              <w:t>–</w:t>
            </w:r>
            <w:r w:rsidR="00F1530D">
              <w:t xml:space="preserve"> pisze równanie reakcji przyłączania chloro</w:t>
            </w:r>
            <w:r w:rsidR="008C40D0">
              <w:t>-</w:t>
            </w:r>
            <w:r w:rsidR="008C40D0">
              <w:br/>
            </w:r>
            <w:r w:rsidR="00F1530D">
              <w:t xml:space="preserve">wodoru do </w:t>
            </w:r>
            <w:proofErr w:type="spellStart"/>
            <w:r w:rsidR="00F1530D">
              <w:t>etynu</w:t>
            </w:r>
            <w:proofErr w:type="spellEnd"/>
            <w:r w:rsidR="00357A58"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6804403B" w14:textId="1EE9FB4F">
            <w:pPr>
              <w:pStyle w:val="Tekstglowny"/>
              <w:spacing w:line="276" w:lineRule="auto"/>
              <w:jc w:val="left"/>
            </w:pPr>
            <w:r>
              <w:t>–</w:t>
            </w:r>
            <w:r w:rsidR="00616810">
              <w:t xml:space="preserve"> projektuje i </w:t>
            </w:r>
            <w:proofErr w:type="spellStart"/>
            <w:r w:rsidR="00616810">
              <w:t>przepro</w:t>
            </w:r>
            <w:proofErr w:type="spellEnd"/>
            <w:r w:rsidR="00DC459C">
              <w:t>-</w:t>
            </w:r>
            <w:r w:rsidR="00DC459C">
              <w:br/>
            </w:r>
            <w:proofErr w:type="spellStart"/>
            <w:r w:rsidR="00616810">
              <w:t>wadza</w:t>
            </w:r>
            <w:proofErr w:type="spellEnd"/>
            <w:r w:rsidR="00616810">
              <w:t xml:space="preserve"> doś</w:t>
            </w:r>
            <w:r w:rsidR="006B156C">
              <w:t xml:space="preserve">wiadczenie w celu otrzymania </w:t>
            </w:r>
            <w:proofErr w:type="spellStart"/>
            <w:r w:rsidR="006B156C">
              <w:t>ety</w:t>
            </w:r>
            <w:r w:rsidR="00616810">
              <w:t>nu</w:t>
            </w:r>
            <w:proofErr w:type="spellEnd"/>
            <w:r w:rsidR="00357A58">
              <w:t>,</w:t>
            </w:r>
          </w:p>
          <w:p w:rsidR="003930A8" w:rsidP="008F47C6" w:rsidRDefault="00D05BC3" w14:paraId="06210BA7" w14:textId="115AC804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projektuje </w:t>
            </w:r>
            <w:proofErr w:type="spellStart"/>
            <w:r w:rsidR="003930A8">
              <w:t>doświad</w:t>
            </w:r>
            <w:proofErr w:type="spellEnd"/>
            <w:r w:rsidR="00DC459C">
              <w:t>-</w:t>
            </w:r>
            <w:r w:rsidR="00DC459C">
              <w:br/>
            </w:r>
            <w:proofErr w:type="spellStart"/>
            <w:r w:rsidR="003930A8">
              <w:t>czenie</w:t>
            </w:r>
            <w:proofErr w:type="spellEnd"/>
            <w:r w:rsidR="003930A8">
              <w:t xml:space="preserve"> pozwalające odróżnić węglowo</w:t>
            </w:r>
            <w:r w:rsidR="00DC459C">
              <w:t>-</w:t>
            </w:r>
            <w:r w:rsidR="00DC459C">
              <w:br/>
            </w:r>
            <w:proofErr w:type="spellStart"/>
            <w:r w:rsidR="003930A8">
              <w:t>dory</w:t>
            </w:r>
            <w:proofErr w:type="spellEnd"/>
            <w:r w:rsidR="003930A8">
              <w:t xml:space="preserve"> nasycone od nienasyconych</w:t>
            </w:r>
            <w:r w:rsidR="00357A58">
              <w:t>,</w:t>
            </w:r>
          </w:p>
          <w:p w:rsidR="004D527D" w:rsidP="008F47C6" w:rsidRDefault="00D05BC3" w14:paraId="3CC8AE94" w14:textId="44CF108F">
            <w:pPr>
              <w:pStyle w:val="Tekstglowny"/>
              <w:spacing w:line="276" w:lineRule="auto"/>
              <w:jc w:val="left"/>
            </w:pPr>
            <w:r>
              <w:t>–</w:t>
            </w:r>
            <w:r w:rsidR="004D527D">
              <w:t xml:space="preserve"> pisze równanie reakcji przyłączania wody do </w:t>
            </w:r>
            <w:proofErr w:type="spellStart"/>
            <w:r w:rsidR="004D527D">
              <w:t>etynu</w:t>
            </w:r>
            <w:proofErr w:type="spellEnd"/>
            <w:r w:rsidR="00DC459C">
              <w:br/>
            </w:r>
            <w:r w:rsidR="004D527D">
              <w:t>i określa warunki</w:t>
            </w:r>
            <w:r w:rsidR="00DC459C">
              <w:t>,</w:t>
            </w:r>
            <w:r w:rsidR="004D527D">
              <w:t xml:space="preserve"> w jakich ta reakcja zachodzi</w:t>
            </w:r>
            <w:r w:rsidR="00357A58">
              <w:t>,</w:t>
            </w:r>
          </w:p>
          <w:p w:rsidR="003930A8" w:rsidP="008F47C6" w:rsidRDefault="00D05BC3" w14:paraId="5EF0E957" w14:textId="606D2A7F">
            <w:pPr>
              <w:pStyle w:val="Tekstglowny"/>
              <w:spacing w:line="276" w:lineRule="auto"/>
              <w:jc w:val="left"/>
            </w:pPr>
            <w:r>
              <w:t>–</w:t>
            </w:r>
            <w:r w:rsidR="003930A8">
              <w:t xml:space="preserve"> wyjaśnia pojęcie </w:t>
            </w:r>
            <w:r w:rsidRPr="008F47C6" w:rsidR="003930A8">
              <w:rPr>
                <w:i/>
              </w:rPr>
              <w:t>izomer</w:t>
            </w:r>
            <w:r w:rsidRPr="008F47C6" w:rsidR="005E1D3B">
              <w:rPr>
                <w:i/>
              </w:rPr>
              <w:t>ia położenia wiązania potrójnego</w:t>
            </w:r>
            <w:r w:rsidR="00357A58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5B3494BB" w14:textId="56914C39">
            <w:pPr>
              <w:pStyle w:val="Tekstglowny"/>
              <w:spacing w:line="276" w:lineRule="auto"/>
              <w:jc w:val="left"/>
            </w:pPr>
            <w:r>
              <w:t>–</w:t>
            </w:r>
            <w:r w:rsidR="00BA1C56">
              <w:t xml:space="preserve"> omawia </w:t>
            </w:r>
            <w:r w:rsidR="00745548">
              <w:t xml:space="preserve">budowę cząsteczki </w:t>
            </w:r>
            <w:proofErr w:type="spellStart"/>
            <w:r w:rsidR="00745548">
              <w:t>etynu</w:t>
            </w:r>
            <w:proofErr w:type="spellEnd"/>
            <w:r w:rsidR="00DC459C">
              <w:br/>
            </w:r>
            <w:r w:rsidR="00745548">
              <w:t>z uwzględnieniem kąta między wiązaniami</w:t>
            </w:r>
            <w:r w:rsidR="00357A58">
              <w:t>,</w:t>
            </w:r>
          </w:p>
          <w:p w:rsidR="007C2CCE" w:rsidP="008F47C6" w:rsidRDefault="00D05BC3" w14:paraId="575614DC" w14:textId="7B80EC74">
            <w:pPr>
              <w:pStyle w:val="Tekstglowny"/>
              <w:spacing w:line="276" w:lineRule="auto"/>
              <w:jc w:val="left"/>
            </w:pPr>
            <w:r>
              <w:t>–</w:t>
            </w:r>
            <w:r w:rsidR="00F1530D">
              <w:t xml:space="preserve"> pisze równanie reakcji polimeryzacji </w:t>
            </w:r>
            <w:r w:rsidR="00357A58">
              <w:t>chloro</w:t>
            </w:r>
            <w:r w:rsidR="00DC459C">
              <w:t>-</w:t>
            </w:r>
            <w:r w:rsidR="00DC459C">
              <w:br/>
            </w:r>
            <w:r w:rsidR="00357A58">
              <w:t>etanu.</w:t>
            </w:r>
          </w:p>
        </w:tc>
      </w:tr>
      <w:tr w:rsidRPr="006D5D64" w:rsidR="007C2CCE" w:rsidTr="4BF0328D" w14:paraId="1ADA757A" w14:textId="77777777">
        <w:trPr>
          <w:trHeight w:val="125"/>
        </w:trPr>
        <w:tc>
          <w:tcPr>
            <w:tcW w:w="1909" w:type="dxa"/>
            <w:tcMar/>
          </w:tcPr>
          <w:p w:rsidRPr="004E6F54" w:rsidR="007C2CCE" w:rsidP="008F47C6" w:rsidRDefault="006D167E" w14:paraId="52E9AE9D" w14:textId="1BFC1488">
            <w:pPr>
              <w:pStyle w:val="Tekstglowny"/>
              <w:spacing w:line="276" w:lineRule="auto"/>
              <w:jc w:val="left"/>
            </w:pPr>
            <w:r>
              <w:t>15. Węglowodory</w:t>
            </w:r>
            <w:r w:rsidR="00B40B3B">
              <w:br/>
            </w:r>
            <w:r>
              <w:t>o budowie pierścieniowej. Porównanie właściwości węglowodorów</w:t>
            </w:r>
          </w:p>
        </w:tc>
        <w:tc>
          <w:tcPr>
            <w:tcW w:w="2020" w:type="dxa"/>
            <w:tcMar/>
          </w:tcPr>
          <w:p w:rsidR="007C2CCE" w:rsidP="008F47C6" w:rsidRDefault="00D05BC3" w14:paraId="69DCAC9A" w14:textId="5ECF284A">
            <w:pPr>
              <w:pStyle w:val="Tekstglowny"/>
              <w:spacing w:line="276" w:lineRule="auto"/>
              <w:jc w:val="left"/>
            </w:pPr>
            <w:r>
              <w:t>–</w:t>
            </w:r>
            <w:r w:rsidR="00EB38B1">
              <w:t xml:space="preserve"> </w:t>
            </w:r>
            <w:r w:rsidR="006B4694">
              <w:t>podaje</w:t>
            </w:r>
            <w:r w:rsidR="00EB38B1">
              <w:t>, jaką budowę mają węglowodory pierścieniowe</w:t>
            </w:r>
            <w:r w:rsidR="00357A58">
              <w:t>,</w:t>
            </w:r>
          </w:p>
          <w:p w:rsidRPr="004E6F54" w:rsidR="007C2CCE" w:rsidP="008F47C6" w:rsidRDefault="00D05BC3" w14:paraId="1C539496" w14:textId="4DF655B3">
            <w:pPr>
              <w:pStyle w:val="Tekstglowny"/>
              <w:spacing w:line="276" w:lineRule="auto"/>
              <w:jc w:val="left"/>
            </w:pPr>
            <w:r>
              <w:t>–</w:t>
            </w:r>
            <w:r w:rsidR="00756F85">
              <w:t xml:space="preserve"> </w:t>
            </w:r>
            <w:r w:rsidR="006B4694">
              <w:t>wymienia</w:t>
            </w:r>
            <w:r w:rsidR="00756F85">
              <w:t xml:space="preserve">, jakie węglowodory </w:t>
            </w:r>
            <w:proofErr w:type="spellStart"/>
            <w:r w:rsidR="00756F85">
              <w:t>nazy</w:t>
            </w:r>
            <w:proofErr w:type="spellEnd"/>
            <w:r w:rsidR="006B4694">
              <w:t>-</w:t>
            </w:r>
            <w:r w:rsidR="006B4694">
              <w:br/>
            </w:r>
            <w:proofErr w:type="spellStart"/>
            <w:r w:rsidR="00756F85">
              <w:t>wamy</w:t>
            </w:r>
            <w:proofErr w:type="spellEnd"/>
            <w:r w:rsidR="00756F85">
              <w:t xml:space="preserve"> </w:t>
            </w:r>
            <w:proofErr w:type="spellStart"/>
            <w:r w:rsidR="00756F85">
              <w:t>cykloalkanami</w:t>
            </w:r>
            <w:proofErr w:type="spellEnd"/>
            <w:r w:rsidR="00756F85">
              <w:t xml:space="preserve">, a jakie </w:t>
            </w:r>
            <w:proofErr w:type="spellStart"/>
            <w:r w:rsidR="00756F85">
              <w:t>cykloalke</w:t>
            </w:r>
            <w:proofErr w:type="spellEnd"/>
            <w:r w:rsidR="006B4694">
              <w:t>-</w:t>
            </w:r>
            <w:r w:rsidR="006B4694">
              <w:br/>
            </w:r>
            <w:r w:rsidR="00756F85">
              <w:t>nami</w:t>
            </w:r>
            <w:r w:rsidR="00357A58">
              <w:t>.</w:t>
            </w:r>
          </w:p>
        </w:tc>
        <w:tc>
          <w:tcPr>
            <w:tcW w:w="2116" w:type="dxa"/>
            <w:tcMar/>
          </w:tcPr>
          <w:p w:rsidR="007C2CCE" w:rsidP="008F47C6" w:rsidRDefault="00D05BC3" w14:paraId="4D77ED3F" w14:textId="04D2B934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</w:t>
            </w:r>
            <w:r w:rsidR="009D5D9A">
              <w:t xml:space="preserve">podaje </w:t>
            </w:r>
            <w:r w:rsidR="00BF492D">
              <w:t xml:space="preserve">wzory </w:t>
            </w:r>
            <w:proofErr w:type="spellStart"/>
            <w:r w:rsidR="00BF492D">
              <w:t>cyklopenta</w:t>
            </w:r>
            <w:r w:rsidR="009D5D9A">
              <w:t>n</w:t>
            </w:r>
            <w:r w:rsidR="00BF492D">
              <w:t>u</w:t>
            </w:r>
            <w:proofErr w:type="spellEnd"/>
            <w:r w:rsidR="009D5D9A">
              <w:br/>
            </w:r>
            <w:r w:rsidR="00BF492D">
              <w:t>i cykloheksanu</w:t>
            </w:r>
            <w:r w:rsidR="00357A58">
              <w:t>,</w:t>
            </w:r>
          </w:p>
          <w:p w:rsidR="00BF492D" w:rsidP="008F47C6" w:rsidRDefault="00D05BC3" w14:paraId="0CD570EB" w14:textId="2317C161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pisze równania reakcji spalania węglowodorów pierścieniowych przy podanych wzorach</w:t>
            </w:r>
            <w:r w:rsidR="00357A58">
              <w:t>,</w:t>
            </w:r>
          </w:p>
          <w:p w:rsidRPr="004E6F54" w:rsidR="007C2CCE" w:rsidP="008F47C6" w:rsidRDefault="00D05BC3" w14:paraId="19805B5C" w14:textId="363B4360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na podstawie wzoru strukturalnego węglowodorów pierścieniowych ustala wzór sumaryczny</w:t>
            </w:r>
            <w:r w:rsidR="00357A58">
              <w:t>.</w:t>
            </w:r>
          </w:p>
        </w:tc>
        <w:tc>
          <w:tcPr>
            <w:tcW w:w="2288" w:type="dxa"/>
            <w:gridSpan w:val="3"/>
            <w:tcMar/>
          </w:tcPr>
          <w:p w:rsidRPr="004E6F54" w:rsidR="007C2CCE" w:rsidP="008F47C6" w:rsidRDefault="00D05BC3" w14:paraId="55532C51" w14:textId="248D827D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</w:t>
            </w:r>
            <w:r w:rsidR="00C1232F">
              <w:t xml:space="preserve">podaje, </w:t>
            </w:r>
            <w:r w:rsidR="00BF492D">
              <w:t>co to jest sekstet elektronowy</w:t>
            </w:r>
            <w:r w:rsidR="00C1232F">
              <w:br/>
            </w:r>
            <w:r w:rsidR="00BF492D">
              <w:t xml:space="preserve">i wiązanie </w:t>
            </w:r>
            <w:proofErr w:type="spellStart"/>
            <w:r w:rsidR="00BF492D">
              <w:t>zdelokalizo</w:t>
            </w:r>
            <w:proofErr w:type="spellEnd"/>
            <w:r w:rsidR="00C1232F">
              <w:t>-</w:t>
            </w:r>
            <w:r w:rsidR="00C1232F">
              <w:br/>
            </w:r>
            <w:proofErr w:type="spellStart"/>
            <w:r w:rsidR="00BF492D">
              <w:t>wane</w:t>
            </w:r>
            <w:proofErr w:type="spellEnd"/>
            <w:r w:rsidR="00357A58"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72D81390" w14:textId="63D3C3C9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rysuje wzór strukturalny benzenu</w:t>
            </w:r>
            <w:r w:rsidR="00357A58">
              <w:t>,</w:t>
            </w:r>
          </w:p>
          <w:p w:rsidR="00BF492D" w:rsidP="008F47C6" w:rsidRDefault="00D05BC3" w14:paraId="667369FB" w14:textId="0FCF3CDB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projektuje i </w:t>
            </w:r>
            <w:proofErr w:type="spellStart"/>
            <w:r w:rsidR="00BF492D">
              <w:t>przepro</w:t>
            </w:r>
            <w:proofErr w:type="spellEnd"/>
            <w:r w:rsidR="0058013F">
              <w:t>-</w:t>
            </w:r>
            <w:r w:rsidR="0058013F">
              <w:br/>
            </w:r>
            <w:proofErr w:type="spellStart"/>
            <w:r w:rsidR="00BF492D">
              <w:t>wadza</w:t>
            </w:r>
            <w:proofErr w:type="spellEnd"/>
            <w:r w:rsidR="00BF492D">
              <w:t xml:space="preserve"> doświadczenie w celu zbadania aktywności benzenu</w:t>
            </w:r>
            <w:r w:rsidR="00357A58">
              <w:t>,</w:t>
            </w:r>
          </w:p>
          <w:p w:rsidR="00240F96" w:rsidP="008F47C6" w:rsidRDefault="00D05BC3" w14:paraId="74B5A6F6" w14:textId="6A828A7D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wyjaśnia</w:t>
            </w:r>
            <w:r w:rsidR="0058013F">
              <w:t>,</w:t>
            </w:r>
            <w:r w:rsidR="00240F96">
              <w:t xml:space="preserve"> na czym polega reakcja addycji</w:t>
            </w:r>
            <w:r w:rsidR="0058013F">
              <w:t>,</w:t>
            </w:r>
            <w:r w:rsidR="00240F96">
              <w:t xml:space="preserve"> a na czym reakcja substytucji</w:t>
            </w:r>
            <w:r w:rsidR="0058013F">
              <w:br/>
            </w:r>
            <w:r w:rsidR="00240F96">
              <w:t>w benzenie</w:t>
            </w:r>
            <w:r w:rsidR="00357A58">
              <w:t>,</w:t>
            </w:r>
          </w:p>
          <w:p w:rsidRPr="004E6F54" w:rsidR="00240F96" w:rsidP="008F47C6" w:rsidRDefault="00D05BC3" w14:paraId="77D310F8" w14:textId="20BF6DDE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wskazuje na </w:t>
            </w:r>
            <w:proofErr w:type="spellStart"/>
            <w:r w:rsidR="00240F96">
              <w:t>podo</w:t>
            </w:r>
            <w:proofErr w:type="spellEnd"/>
            <w:r w:rsidR="0058013F">
              <w:t>-</w:t>
            </w:r>
            <w:r w:rsidR="0058013F">
              <w:br/>
            </w:r>
            <w:proofErr w:type="spellStart"/>
            <w:r w:rsidR="00240F96">
              <w:t>bieństwa</w:t>
            </w:r>
            <w:proofErr w:type="spellEnd"/>
            <w:r w:rsidR="00240F96">
              <w:t xml:space="preserve"> i różnice we właściwościach węglowodorów aromatycznych</w:t>
            </w:r>
            <w:r w:rsidR="008D6C90">
              <w:br/>
            </w:r>
            <w:r w:rsidR="00240F96">
              <w:t xml:space="preserve">i </w:t>
            </w:r>
            <w:r w:rsidR="00357A58">
              <w:t>alifatycznych.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D05BC3" w14:paraId="773EDF9E" w14:textId="2AD8C49C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omawia budowę cząsteczki benzenu</w:t>
            </w:r>
            <w:r w:rsidR="004A6918">
              <w:br/>
            </w:r>
            <w:r w:rsidR="00BF492D">
              <w:t>z uwzględnieniem kąta między wiązaniami</w:t>
            </w:r>
            <w:r w:rsidR="00357A58">
              <w:t>,</w:t>
            </w:r>
          </w:p>
          <w:p w:rsidR="00BF492D" w:rsidP="008F47C6" w:rsidRDefault="00D05BC3" w14:paraId="4215B565" w14:textId="3C9299E4">
            <w:pPr>
              <w:pStyle w:val="Tekstglowny"/>
              <w:spacing w:line="276" w:lineRule="auto"/>
              <w:jc w:val="left"/>
            </w:pPr>
            <w:r>
              <w:t>–</w:t>
            </w:r>
            <w:r w:rsidR="00BF492D">
              <w:t xml:space="preserve"> rysuje wzory umowne naftalenu, antracenu</w:t>
            </w:r>
            <w:r w:rsidR="004A6918">
              <w:br/>
            </w:r>
            <w:r w:rsidR="00BF492D">
              <w:t>i fenantrenu</w:t>
            </w:r>
            <w:r w:rsidR="00357A58">
              <w:t>,</w:t>
            </w:r>
          </w:p>
          <w:p w:rsidR="00240F96" w:rsidP="008F47C6" w:rsidRDefault="00D05BC3" w14:paraId="55DCCD6A" w14:textId="634FEFEB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omawia zachowanie się benzenu wobec bromu w warunkach normalnych i w </w:t>
            </w:r>
            <w:proofErr w:type="spellStart"/>
            <w:r w:rsidR="00240F96">
              <w:t>obec</w:t>
            </w:r>
            <w:proofErr w:type="spellEnd"/>
            <w:r w:rsidR="004A6918">
              <w:t>-</w:t>
            </w:r>
            <w:r w:rsidR="004A6918">
              <w:br/>
            </w:r>
            <w:proofErr w:type="spellStart"/>
            <w:r w:rsidR="00240F96">
              <w:t>ności</w:t>
            </w:r>
            <w:proofErr w:type="spellEnd"/>
            <w:r w:rsidR="00240F96">
              <w:t xml:space="preserve"> katalizatora</w:t>
            </w:r>
            <w:r w:rsidR="00357A58">
              <w:t>,</w:t>
            </w:r>
          </w:p>
          <w:p w:rsidRPr="004E6F54" w:rsidR="00240F96" w:rsidP="008F47C6" w:rsidRDefault="00D05BC3" w14:paraId="12C140AA" w14:textId="0CB3E9E8">
            <w:pPr>
              <w:pStyle w:val="Tekstglowny"/>
              <w:spacing w:line="276" w:lineRule="auto"/>
              <w:jc w:val="left"/>
            </w:pPr>
            <w:r>
              <w:t>–</w:t>
            </w:r>
            <w:r w:rsidR="00240F96">
              <w:t xml:space="preserve"> zna pochodne benzenu wskazane w podręcz</w:t>
            </w:r>
            <w:r w:rsidR="004A6918">
              <w:t>-</w:t>
            </w:r>
            <w:r w:rsidR="004A6918">
              <w:br/>
            </w:r>
            <w:proofErr w:type="spellStart"/>
            <w:r w:rsidR="00240F96">
              <w:t>ni</w:t>
            </w:r>
            <w:r w:rsidR="004F1847">
              <w:t>ku</w:t>
            </w:r>
            <w:proofErr w:type="spellEnd"/>
            <w:r w:rsidR="004F1847">
              <w:t>.</w:t>
            </w:r>
          </w:p>
        </w:tc>
      </w:tr>
      <w:tr w:rsidRPr="006D5D64" w:rsidR="007C2CCE" w:rsidTr="4BF0328D" w14:paraId="26BF322D" w14:textId="77777777">
        <w:tc>
          <w:tcPr>
            <w:tcW w:w="1909" w:type="dxa"/>
            <w:tcMar/>
          </w:tcPr>
          <w:p w:rsidRPr="004E6F54" w:rsidR="007C2CCE" w:rsidP="008F47C6" w:rsidRDefault="006D167E" w14:paraId="49D99A3E" w14:textId="77777777">
            <w:pPr>
              <w:pStyle w:val="Tekstglowny"/>
              <w:spacing w:line="276" w:lineRule="auto"/>
              <w:jc w:val="left"/>
            </w:pPr>
            <w:r>
              <w:t>16</w:t>
            </w:r>
            <w:r w:rsidR="007C2CCE">
              <w:t>. Konwencjonalne źródła energii</w:t>
            </w:r>
          </w:p>
        </w:tc>
        <w:tc>
          <w:tcPr>
            <w:tcW w:w="2020" w:type="dxa"/>
            <w:tcMar/>
          </w:tcPr>
          <w:p w:rsidR="00772490" w:rsidP="008F47C6" w:rsidRDefault="007C2CCE" w14:paraId="3BFF1CF5" w14:textId="77777777">
            <w:pPr>
              <w:pStyle w:val="Tekstglowny"/>
              <w:spacing w:line="276" w:lineRule="auto"/>
              <w:jc w:val="left"/>
            </w:pPr>
            <w:r>
              <w:t>–</w:t>
            </w:r>
            <w:r w:rsidR="00772490">
              <w:t xml:space="preserve"> wyjaśnia pojęcie </w:t>
            </w:r>
            <w:r w:rsidRPr="008F47C6" w:rsidR="00772490">
              <w:rPr>
                <w:i/>
              </w:rPr>
              <w:t>konwencjonalne źródła energii</w:t>
            </w:r>
            <w:r w:rsidR="007E6127">
              <w:t>,</w:t>
            </w:r>
          </w:p>
          <w:p w:rsidR="007C2CCE" w:rsidP="008F47C6" w:rsidRDefault="00D05BC3" w14:paraId="4506B414" w14:textId="098628B4">
            <w:pPr>
              <w:pStyle w:val="Tekstglowny"/>
              <w:spacing w:line="276" w:lineRule="auto"/>
              <w:jc w:val="left"/>
            </w:pPr>
            <w:r>
              <w:t>–</w:t>
            </w:r>
            <w:r w:rsidR="00772490">
              <w:t xml:space="preserve"> </w:t>
            </w:r>
            <w:r w:rsidR="007C2CCE">
              <w:t xml:space="preserve">wymienia </w:t>
            </w:r>
            <w:r w:rsidR="00392632">
              <w:t>podstawowe surowce naturalne</w:t>
            </w:r>
            <w:r w:rsidR="00E75969">
              <w:t>,</w:t>
            </w:r>
            <w:r w:rsidR="00392632">
              <w:t xml:space="preserve"> stanowiące źródła</w:t>
            </w:r>
            <w:r w:rsidR="007C2CCE">
              <w:t xml:space="preserve"> energii</w:t>
            </w:r>
            <w:r w:rsidR="007E6127">
              <w:t>,</w:t>
            </w:r>
          </w:p>
          <w:p w:rsidR="00392632" w:rsidP="008F47C6" w:rsidRDefault="007C2CCE" w14:paraId="2D372B46" w14:textId="7AD429C6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="00392632">
              <w:t>wyjaśnia, czym są surowce kopalne</w:t>
            </w:r>
            <w:r w:rsidR="007E6127">
              <w:t>,</w:t>
            </w:r>
          </w:p>
          <w:p w:rsidR="00392632" w:rsidP="008F47C6" w:rsidRDefault="00D05BC3" w14:paraId="3883E543" w14:textId="38538D76">
            <w:pPr>
              <w:pStyle w:val="Tekstglowny"/>
              <w:spacing w:line="276" w:lineRule="auto"/>
              <w:jc w:val="left"/>
            </w:pPr>
            <w:r>
              <w:t>–</w:t>
            </w:r>
            <w:r w:rsidR="00392632">
              <w:t xml:space="preserve"> wymienia stany skupienia surowców kopalnych</w:t>
            </w:r>
            <w:r w:rsidR="007E6127">
              <w:t>,</w:t>
            </w:r>
          </w:p>
          <w:p w:rsidR="007C2CCE" w:rsidP="008F47C6" w:rsidRDefault="00D05BC3" w14:paraId="36FF0419" w14:textId="7866BD82">
            <w:pPr>
              <w:pStyle w:val="Tekstglowny"/>
              <w:spacing w:line="276" w:lineRule="auto"/>
              <w:jc w:val="left"/>
            </w:pPr>
            <w:r>
              <w:t>–</w:t>
            </w:r>
            <w:r w:rsidR="00392632">
              <w:t xml:space="preserve"> </w:t>
            </w:r>
            <w:r w:rsidR="007C2CCE">
              <w:t xml:space="preserve">wymienia </w:t>
            </w:r>
            <w:proofErr w:type="spellStart"/>
            <w:r w:rsidR="007C2CCE">
              <w:t>podsta</w:t>
            </w:r>
            <w:proofErr w:type="spellEnd"/>
            <w:r w:rsidR="00E75969">
              <w:t>-</w:t>
            </w:r>
            <w:r w:rsidR="00E75969">
              <w:br/>
            </w:r>
            <w:proofErr w:type="spellStart"/>
            <w:r w:rsidR="007C2CCE">
              <w:t>wowe</w:t>
            </w:r>
            <w:proofErr w:type="spellEnd"/>
            <w:r w:rsidR="007C2CCE">
              <w:t xml:space="preserve"> rodzaje energii</w:t>
            </w:r>
            <w:r w:rsidR="007E6127">
              <w:t>,</w:t>
            </w:r>
            <w:r w:rsidR="007C2CCE">
              <w:t xml:space="preserve"> </w:t>
            </w:r>
          </w:p>
          <w:p w:rsidR="007C2CCE" w:rsidP="008F47C6" w:rsidRDefault="007C2CCE" w14:paraId="704CF4DE" w14:textId="188115AC">
            <w:pPr>
              <w:pStyle w:val="Tekstglowny"/>
              <w:spacing w:line="276" w:lineRule="auto"/>
              <w:jc w:val="left"/>
            </w:pPr>
            <w:r>
              <w:t>– dzieli procesy na egzoenergetyczne</w:t>
            </w:r>
            <w:r w:rsidR="00FE7A2C">
              <w:br/>
            </w:r>
            <w:r>
              <w:t>i endoenergetyczne</w:t>
            </w:r>
            <w:r w:rsidR="007E6127">
              <w:t>,</w:t>
            </w:r>
          </w:p>
          <w:p w:rsidR="007C2CCE" w:rsidP="008F47C6" w:rsidRDefault="007C2CCE" w14:paraId="535AD4EB" w14:textId="2B291B43">
            <w:pPr>
              <w:pStyle w:val="Tekstglowny"/>
              <w:spacing w:line="276" w:lineRule="auto"/>
              <w:jc w:val="left"/>
            </w:pPr>
            <w:r>
              <w:t xml:space="preserve">– </w:t>
            </w:r>
            <w:r w:rsidR="00FE7A2C">
              <w:t xml:space="preserve">podaje </w:t>
            </w:r>
            <w:r>
              <w:t>skład benzyny</w:t>
            </w:r>
            <w:r w:rsidR="007E6127">
              <w:t>,</w:t>
            </w:r>
          </w:p>
          <w:p w:rsidR="007C2CCE" w:rsidP="008F47C6" w:rsidRDefault="007C2CCE" w14:paraId="5EA72757" w14:textId="77777777">
            <w:pPr>
              <w:pStyle w:val="Tekstglowny"/>
              <w:spacing w:line="276" w:lineRule="auto"/>
              <w:jc w:val="left"/>
            </w:pPr>
            <w:r>
              <w:t>– wymienia rodzaje węgli kopalnych</w:t>
            </w:r>
            <w:r w:rsidR="007E6127">
              <w:t>,</w:t>
            </w:r>
          </w:p>
          <w:p w:rsidRPr="004E6F54" w:rsidR="007C2CCE" w:rsidP="008F47C6" w:rsidRDefault="007C2CCE" w14:paraId="59A8A6B9" w14:textId="36A5FD96">
            <w:pPr>
              <w:pStyle w:val="Tekstglowny"/>
              <w:spacing w:line="276" w:lineRule="auto"/>
              <w:jc w:val="left"/>
            </w:pPr>
            <w:r>
              <w:t>– omawia skład ropy naftowej</w:t>
            </w:r>
            <w:r w:rsidR="007E6127">
              <w:t>.</w:t>
            </w:r>
            <w:r>
              <w:t xml:space="preserve"> </w:t>
            </w:r>
          </w:p>
        </w:tc>
        <w:tc>
          <w:tcPr>
            <w:tcW w:w="2116" w:type="dxa"/>
            <w:tcMar/>
          </w:tcPr>
          <w:p w:rsidR="007C2CCE" w:rsidP="008F47C6" w:rsidRDefault="007C2CCE" w14:paraId="3610F115" w14:textId="6AFFA902">
            <w:pPr>
              <w:pStyle w:val="Tekstglowny"/>
              <w:spacing w:line="276" w:lineRule="auto"/>
              <w:jc w:val="left"/>
            </w:pPr>
            <w:r>
              <w:t>– uzasadnia, dlaczego niektóre materiały stos</w:t>
            </w:r>
            <w:r w:rsidR="00944940">
              <w:t>uje się</w:t>
            </w:r>
            <w:r>
              <w:t xml:space="preserve"> jako surowce energetyczne</w:t>
            </w:r>
            <w:r w:rsidR="007E6127">
              <w:t>,</w:t>
            </w:r>
          </w:p>
          <w:p w:rsidRPr="004E6F54" w:rsidR="00153579" w:rsidP="008F47C6" w:rsidRDefault="00D05BC3" w14:paraId="42FD7F5B" w14:textId="3EDF8B09">
            <w:pPr>
              <w:pStyle w:val="Tekstglowny"/>
              <w:spacing w:line="276" w:lineRule="auto"/>
              <w:jc w:val="left"/>
            </w:pPr>
            <w:r>
              <w:t>–</w:t>
            </w:r>
            <w:r w:rsidR="00153579">
              <w:t xml:space="preserve"> </w:t>
            </w:r>
            <w:r w:rsidR="00772490">
              <w:t>wymienia odmiany węgli kopalnych</w:t>
            </w:r>
            <w:r w:rsidR="00E82C42">
              <w:br/>
            </w:r>
            <w:r w:rsidR="00772490">
              <w:t>i wskazuje</w:t>
            </w:r>
            <w:r w:rsidR="00E82C42">
              <w:t>,</w:t>
            </w:r>
            <w:r w:rsidR="00772490">
              <w:t xml:space="preserve"> które z nich </w:t>
            </w:r>
            <w:r w:rsidR="00772490">
              <w:t>charakteryzują się największą zawartością procentową węgla pierwiastkowego</w:t>
            </w:r>
            <w:r w:rsidR="007E6127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7C2CCE" w14:paraId="120B9FE7" w14:textId="77777777">
            <w:pPr>
              <w:pStyle w:val="Tekstglowny"/>
              <w:spacing w:line="276" w:lineRule="auto"/>
              <w:jc w:val="left"/>
            </w:pPr>
            <w:r>
              <w:t>–</w:t>
            </w:r>
            <w:r w:rsidR="00772490">
              <w:t xml:space="preserve"> wyjaśnia</w:t>
            </w:r>
            <w:r w:rsidR="00E82C42">
              <w:t>,</w:t>
            </w:r>
            <w:r w:rsidR="00772490">
              <w:t xml:space="preserve"> na czym po</w:t>
            </w:r>
            <w:r w:rsidR="008F7779">
              <w:t>-</w:t>
            </w:r>
            <w:r w:rsidR="008F7779">
              <w:br/>
            </w:r>
            <w:r w:rsidR="00772490">
              <w:t>lega proces karbonizacji</w:t>
            </w:r>
            <w:r w:rsidR="007E6127">
              <w:t>,</w:t>
            </w:r>
          </w:p>
          <w:p w:rsidRPr="004E6F54" w:rsidR="007C2CCE" w:rsidP="008F47C6" w:rsidRDefault="00D05BC3" w14:paraId="08E7637A" w14:textId="05AC3D5C">
            <w:pPr>
              <w:pStyle w:val="Tekstglowny"/>
              <w:spacing w:line="276" w:lineRule="auto"/>
              <w:jc w:val="left"/>
            </w:pPr>
            <w:r>
              <w:t>–</w:t>
            </w:r>
            <w:r w:rsidR="00772490">
              <w:t xml:space="preserve"> wskazuje różni</w:t>
            </w:r>
            <w:r w:rsidR="00E82C42">
              <w:t>c</w:t>
            </w:r>
            <w:r w:rsidR="00772490">
              <w:t>e</w:t>
            </w:r>
            <w:r w:rsidR="00E82C42">
              <w:br/>
            </w:r>
            <w:r w:rsidR="00772490">
              <w:t>w składzie antracytu, węgla kamiennego, węgla brunatnego oraz torfu</w:t>
            </w:r>
            <w:r w:rsidR="007E6127">
              <w:t>.</w:t>
            </w:r>
          </w:p>
        </w:tc>
        <w:tc>
          <w:tcPr>
            <w:tcW w:w="2054" w:type="dxa"/>
            <w:tcMar/>
          </w:tcPr>
          <w:p w:rsidR="007C2CCE" w:rsidP="008F47C6" w:rsidRDefault="00D05BC3" w14:paraId="2FDFE4F0" w14:textId="3BBAAE37">
            <w:pPr>
              <w:pStyle w:val="Tekstglowny"/>
              <w:spacing w:line="276" w:lineRule="auto"/>
              <w:jc w:val="left"/>
            </w:pPr>
            <w:r>
              <w:t>–</w:t>
            </w:r>
            <w:r w:rsidR="00392632">
              <w:t xml:space="preserve"> projektuje </w:t>
            </w:r>
            <w:proofErr w:type="spellStart"/>
            <w:r w:rsidR="00392632">
              <w:t>doświad</w:t>
            </w:r>
            <w:proofErr w:type="spellEnd"/>
            <w:r w:rsidR="00D70051">
              <w:t>-</w:t>
            </w:r>
            <w:r w:rsidR="00D70051">
              <w:br/>
            </w:r>
            <w:proofErr w:type="spellStart"/>
            <w:r w:rsidR="00392632">
              <w:t>czenie</w:t>
            </w:r>
            <w:proofErr w:type="spellEnd"/>
            <w:r w:rsidR="00392632">
              <w:t xml:space="preserve"> rozkładowej destylacji drewna</w:t>
            </w:r>
            <w:r w:rsidR="007E6127">
              <w:t>,</w:t>
            </w:r>
          </w:p>
          <w:p w:rsidRPr="004E6F54" w:rsidR="00772490" w:rsidP="008F47C6" w:rsidRDefault="00D05BC3" w14:paraId="3B5E85B5" w14:textId="03BA4BE0">
            <w:pPr>
              <w:pStyle w:val="Tekstglowny"/>
              <w:spacing w:line="276" w:lineRule="auto"/>
              <w:jc w:val="left"/>
            </w:pPr>
            <w:r>
              <w:t>–</w:t>
            </w:r>
            <w:r w:rsidR="00772490">
              <w:t xml:space="preserve"> omawia skład chemiczny oraz właściwości surowców kopalnych</w:t>
            </w:r>
            <w:r w:rsidR="007E6127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343C4546" w14:textId="77777777">
            <w:pPr>
              <w:pStyle w:val="Tekstglowny"/>
              <w:spacing w:line="276" w:lineRule="auto"/>
              <w:jc w:val="left"/>
            </w:pPr>
            <w:r>
              <w:t>–</w:t>
            </w:r>
            <w:r w:rsidR="00392632">
              <w:t>wyjaśnia</w:t>
            </w:r>
            <w:r w:rsidR="00D70051">
              <w:t>,</w:t>
            </w:r>
            <w:r w:rsidR="00392632">
              <w:t xml:space="preserve"> czym jest energia</w:t>
            </w:r>
            <w:r w:rsidR="007E6127">
              <w:t>,</w:t>
            </w:r>
            <w:r w:rsidR="00392632">
              <w:t xml:space="preserve"> </w:t>
            </w:r>
          </w:p>
          <w:p w:rsidR="00392632" w:rsidP="008F47C6" w:rsidRDefault="00D05BC3" w14:paraId="073A6414" w14:textId="1CFD8653">
            <w:pPr>
              <w:pStyle w:val="Tekstglowny"/>
              <w:spacing w:line="276" w:lineRule="auto"/>
              <w:jc w:val="left"/>
            </w:pPr>
            <w:r>
              <w:t>–</w:t>
            </w:r>
            <w:r w:rsidR="00392632">
              <w:t xml:space="preserve"> definiuje pierwszą zasadę termodynamiki</w:t>
            </w:r>
            <w:r w:rsidR="007E6127">
              <w:t>,</w:t>
            </w:r>
          </w:p>
          <w:p w:rsidRPr="004E6F54" w:rsidR="007C2CCE" w:rsidP="008F47C6" w:rsidRDefault="00D05BC3" w14:paraId="661DF7FA" w14:textId="1BF2AB6F">
            <w:pPr>
              <w:pStyle w:val="Tekstglowny"/>
              <w:spacing w:line="276" w:lineRule="auto"/>
              <w:jc w:val="left"/>
            </w:pPr>
            <w:r>
              <w:t>–</w:t>
            </w:r>
            <w:r w:rsidR="00787B91">
              <w:t xml:space="preserve"> wyjaśnia związek ilości wydzielanej energii w wyniku </w:t>
            </w:r>
            <w:r w:rsidR="00787B91">
              <w:t>spalania paliw</w:t>
            </w:r>
            <w:r w:rsidR="00D70051">
              <w:br/>
            </w:r>
            <w:r w:rsidR="00787B91">
              <w:t>z zawartością węgla pierwiastkowego</w:t>
            </w:r>
            <w:r w:rsidR="007E6127">
              <w:t>.</w:t>
            </w:r>
          </w:p>
        </w:tc>
      </w:tr>
      <w:tr w:rsidRPr="006D5D64" w:rsidR="007C2CCE" w:rsidTr="4BF0328D" w14:paraId="25DCB0B1" w14:textId="77777777">
        <w:tc>
          <w:tcPr>
            <w:tcW w:w="1909" w:type="dxa"/>
            <w:tcMar/>
          </w:tcPr>
          <w:p w:rsidRPr="004E6F54" w:rsidR="007C2CCE" w:rsidP="008F47C6" w:rsidRDefault="006D167E" w14:paraId="0FF4A199" w14:textId="77777777">
            <w:pPr>
              <w:pStyle w:val="Tekstglowny"/>
              <w:spacing w:line="276" w:lineRule="auto"/>
              <w:jc w:val="left"/>
            </w:pPr>
            <w:r>
              <w:t>17.</w:t>
            </w:r>
            <w:r w:rsidR="007C2CCE">
              <w:t xml:space="preserve"> Procesy przeróbki węgla kamiennego, ropy naftowej i gazu ziemnego</w:t>
            </w:r>
          </w:p>
        </w:tc>
        <w:tc>
          <w:tcPr>
            <w:tcW w:w="2020" w:type="dxa"/>
            <w:tcMar/>
          </w:tcPr>
          <w:p w:rsidR="007C2CCE" w:rsidP="008F47C6" w:rsidRDefault="007C2CCE" w14:paraId="36E8155E" w14:textId="77777777">
            <w:pPr>
              <w:pStyle w:val="Tekstglowny"/>
              <w:spacing w:line="276" w:lineRule="auto"/>
              <w:jc w:val="left"/>
            </w:pPr>
            <w:r>
              <w:t xml:space="preserve">– wyjaśnia pojęcie </w:t>
            </w:r>
            <w:r w:rsidRPr="008F47C6">
              <w:rPr>
                <w:i/>
              </w:rPr>
              <w:t>destylacja</w:t>
            </w:r>
            <w:r w:rsidR="007E6127">
              <w:t>,</w:t>
            </w:r>
            <w:r>
              <w:t xml:space="preserve"> </w:t>
            </w:r>
          </w:p>
          <w:p w:rsidR="007C2CCE" w:rsidP="008F47C6" w:rsidRDefault="007C2CCE" w14:paraId="00888621" w14:textId="47A7758D">
            <w:pPr>
              <w:pStyle w:val="Tekstglowny"/>
              <w:spacing w:line="276" w:lineRule="auto"/>
              <w:jc w:val="left"/>
            </w:pPr>
            <w:r>
              <w:t>– wymienia produkty destylacji ropy naftowej</w:t>
            </w:r>
            <w:r w:rsidR="007E6127">
              <w:t>,</w:t>
            </w:r>
          </w:p>
          <w:p w:rsidR="007C2CCE" w:rsidP="008F47C6" w:rsidRDefault="007C2CCE" w14:paraId="108E3E56" w14:textId="7E556CD9">
            <w:pPr>
              <w:pStyle w:val="Tekstglowny"/>
              <w:spacing w:line="276" w:lineRule="auto"/>
              <w:jc w:val="left"/>
            </w:pPr>
            <w:r>
              <w:t xml:space="preserve">– wylicza </w:t>
            </w:r>
            <w:proofErr w:type="spellStart"/>
            <w:r>
              <w:t>zastoso</w:t>
            </w:r>
            <w:proofErr w:type="spellEnd"/>
            <w:r w:rsidR="00437025">
              <w:t>-</w:t>
            </w:r>
            <w:r w:rsidR="00437025">
              <w:br/>
            </w:r>
            <w:proofErr w:type="spellStart"/>
            <w:r>
              <w:t>wanie</w:t>
            </w:r>
            <w:proofErr w:type="spellEnd"/>
            <w:r>
              <w:t xml:space="preserve"> najważniej</w:t>
            </w:r>
            <w:r w:rsidR="00437025">
              <w:t>-</w:t>
            </w:r>
            <w:r w:rsidR="00437025">
              <w:br/>
            </w:r>
            <w:r>
              <w:t>szych produktów ropy naftowej</w:t>
            </w:r>
            <w:r w:rsidR="007E6127">
              <w:t>,</w:t>
            </w:r>
          </w:p>
          <w:p w:rsidR="007C2CCE" w:rsidP="008F47C6" w:rsidRDefault="007C2CCE" w14:paraId="3BFA3260" w14:textId="77777777">
            <w:pPr>
              <w:pStyle w:val="Tekstglowny"/>
              <w:spacing w:line="276" w:lineRule="auto"/>
              <w:jc w:val="left"/>
            </w:pPr>
            <w:r>
              <w:t>– wymienia produkty suchej destylacji węgla kamiennego</w:t>
            </w:r>
            <w:r w:rsidR="007E6127">
              <w:t>,</w:t>
            </w:r>
          </w:p>
          <w:p w:rsidR="007C2CCE" w:rsidP="008F47C6" w:rsidRDefault="007C2CCE" w14:paraId="086B56A5" w14:textId="11A4CDB6">
            <w:pPr>
              <w:pStyle w:val="Tekstglowny"/>
              <w:spacing w:line="276" w:lineRule="auto"/>
              <w:jc w:val="left"/>
            </w:pPr>
            <w:r>
              <w:t xml:space="preserve">– wie, że podczas wykonywania doświadczeń z ropą </w:t>
            </w:r>
            <w:r>
              <w:t>naftową należy zachować szczególne środki ostrożności</w:t>
            </w:r>
            <w:r w:rsidR="007E6127">
              <w:t>,</w:t>
            </w:r>
          </w:p>
          <w:p w:rsidRPr="004E6F54" w:rsidR="007C2CCE" w:rsidP="008F47C6" w:rsidRDefault="007C2CCE" w14:paraId="590C36A0" w14:textId="5FC4A9BE">
            <w:pPr>
              <w:pStyle w:val="Tekstglowny"/>
              <w:spacing w:line="276" w:lineRule="auto"/>
              <w:jc w:val="left"/>
            </w:pPr>
            <w:r>
              <w:t>– wie, że palącej się ropy naftowej nie wolno gasić wodą</w:t>
            </w:r>
            <w:r w:rsidR="007E6127">
              <w:t>.</w:t>
            </w:r>
          </w:p>
        </w:tc>
        <w:tc>
          <w:tcPr>
            <w:tcW w:w="2116" w:type="dxa"/>
            <w:tcMar/>
          </w:tcPr>
          <w:p w:rsidR="007C2CCE" w:rsidP="008F47C6" w:rsidRDefault="007C2CCE" w14:paraId="44987E8D" w14:textId="16B0D217">
            <w:pPr>
              <w:pStyle w:val="Tekstglowny"/>
              <w:spacing w:line="276" w:lineRule="auto"/>
              <w:jc w:val="left"/>
            </w:pPr>
            <w:r>
              <w:t>– wyjaśnia</w:t>
            </w:r>
            <w:r w:rsidR="00437025">
              <w:t>,</w:t>
            </w:r>
            <w:r>
              <w:t xml:space="preserve"> jakie właściwości składni</w:t>
            </w:r>
            <w:r w:rsidR="00437025">
              <w:t>-</w:t>
            </w:r>
            <w:r w:rsidR="00437025">
              <w:br/>
            </w:r>
            <w:proofErr w:type="spellStart"/>
            <w:r>
              <w:t>ków</w:t>
            </w:r>
            <w:proofErr w:type="spellEnd"/>
            <w:r>
              <w:t xml:space="preserve"> mieszaniny pozwalają zastosować destylację do jej rozdzielenia</w:t>
            </w:r>
            <w:r w:rsidR="007E6127">
              <w:t>,</w:t>
            </w:r>
          </w:p>
          <w:p w:rsidR="00437025" w:rsidP="008F47C6" w:rsidRDefault="007C2CCE" w14:paraId="293BCCAD" w14:textId="18787DB2">
            <w:pPr>
              <w:pStyle w:val="Tekstglowny"/>
              <w:spacing w:line="276" w:lineRule="auto"/>
              <w:jc w:val="left"/>
            </w:pPr>
            <w:r>
              <w:t xml:space="preserve">– wyjaśnia, czym się różnią poszczególne </w:t>
            </w:r>
            <w:r w:rsidR="003D188F">
              <w:t>frakcje destylacji ropy naftowe</w:t>
            </w:r>
            <w:r w:rsidR="00437025">
              <w:t>j,</w:t>
            </w:r>
          </w:p>
          <w:p w:rsidRPr="004E6F54" w:rsidR="007C2CCE" w:rsidP="008F47C6" w:rsidRDefault="00D05BC3" w14:paraId="32911058" w14:textId="3701F1DB">
            <w:pPr>
              <w:pStyle w:val="Tekstglowny"/>
              <w:spacing w:line="276" w:lineRule="auto"/>
              <w:jc w:val="left"/>
            </w:pPr>
            <w:r>
              <w:t>–</w:t>
            </w:r>
            <w:r w:rsidR="003D188F">
              <w:t xml:space="preserve"> omawia procesy frakcjonowania gazu ziemnego</w:t>
            </w:r>
            <w:r w:rsidR="007E6127">
              <w:t>.</w:t>
            </w:r>
          </w:p>
        </w:tc>
        <w:tc>
          <w:tcPr>
            <w:tcW w:w="2288" w:type="dxa"/>
            <w:gridSpan w:val="3"/>
            <w:tcMar/>
          </w:tcPr>
          <w:p w:rsidR="007C2CCE" w:rsidP="008F47C6" w:rsidRDefault="007C2CCE" w14:paraId="022CC309" w14:textId="77777777">
            <w:pPr>
              <w:pStyle w:val="Tekstglowny"/>
              <w:spacing w:line="276" w:lineRule="auto"/>
              <w:jc w:val="left"/>
            </w:pPr>
            <w:r>
              <w:t>– wyjaśnia, na czym polega destylacja ropy naftowej</w:t>
            </w:r>
            <w:r w:rsidR="007E6127">
              <w:t>,</w:t>
            </w:r>
          </w:p>
          <w:p w:rsidR="007C2CCE" w:rsidP="008F47C6" w:rsidRDefault="007C2CCE" w14:paraId="0A42D331" w14:textId="77777777">
            <w:pPr>
              <w:pStyle w:val="Tekstglowny"/>
              <w:spacing w:line="276" w:lineRule="auto"/>
              <w:jc w:val="left"/>
            </w:pPr>
            <w:r>
              <w:t>– przestrzega zasad bhp podczas wykonywania doświadczeń</w:t>
            </w:r>
            <w:r w:rsidR="007E6127">
              <w:t>,</w:t>
            </w:r>
          </w:p>
          <w:p w:rsidR="007C2CCE" w:rsidP="008F47C6" w:rsidRDefault="007C2CCE" w14:paraId="40ACA4A4" w14:textId="77777777">
            <w:pPr>
              <w:pStyle w:val="Tekstglowny"/>
              <w:spacing w:line="276" w:lineRule="auto"/>
              <w:jc w:val="left"/>
            </w:pPr>
            <w:r>
              <w:t>– przedstawia obserwacje towarzyszące suchej destylacji węgla kamiennego</w:t>
            </w:r>
            <w:r w:rsidR="007E6127">
              <w:t>,</w:t>
            </w:r>
          </w:p>
          <w:p w:rsidRPr="004E6F54" w:rsidR="007C2CCE" w:rsidP="008F47C6" w:rsidRDefault="007C2CCE" w14:paraId="2066C5CE" w14:textId="321AE09F">
            <w:pPr>
              <w:pStyle w:val="Tekstglowny"/>
              <w:spacing w:line="276" w:lineRule="auto"/>
              <w:jc w:val="left"/>
            </w:pPr>
            <w:r>
              <w:t xml:space="preserve">– korzystając ze schematu kolumny rektyfikacyjnej destylacji ropy naftowej, omawia kolejność wydzielania </w:t>
            </w:r>
            <w:r>
              <w:t>produktów destylacji</w:t>
            </w:r>
            <w:r w:rsidR="009D16D4">
              <w:br/>
            </w:r>
            <w:r>
              <w:t>i zwraca uwagę na temperatury wrzenia składników</w:t>
            </w:r>
            <w:r w:rsidR="007E6127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21BF4555" w14:textId="77777777">
            <w:pPr>
              <w:pStyle w:val="Tekstglowny"/>
              <w:spacing w:line="276" w:lineRule="auto"/>
              <w:jc w:val="left"/>
            </w:pPr>
            <w:r>
              <w:t xml:space="preserve">– projektuje </w:t>
            </w:r>
            <w:proofErr w:type="spellStart"/>
            <w:r>
              <w:t>doświad</w:t>
            </w:r>
            <w:proofErr w:type="spellEnd"/>
            <w:r w:rsidR="00FE5836">
              <w:t>-</w:t>
            </w:r>
            <w:r w:rsidR="00FE5836">
              <w:br/>
            </w:r>
            <w:proofErr w:type="spellStart"/>
            <w:r>
              <w:t>czenie</w:t>
            </w:r>
            <w:proofErr w:type="spellEnd"/>
            <w:r>
              <w:t>, dzięki któremu można przeprowadzić destylację ropy naftowej</w:t>
            </w:r>
            <w:r w:rsidR="007E6127">
              <w:t>,</w:t>
            </w:r>
          </w:p>
          <w:p w:rsidR="007C2CCE" w:rsidP="008F47C6" w:rsidRDefault="007C2CCE" w14:paraId="41D38B05" w14:textId="4C280BA7">
            <w:pPr>
              <w:pStyle w:val="Tekstglowny"/>
              <w:spacing w:line="276" w:lineRule="auto"/>
              <w:jc w:val="left"/>
            </w:pPr>
            <w:r>
              <w:t xml:space="preserve">– omawia środki bezpieczeństwa, które należy zachować podczas </w:t>
            </w:r>
            <w:proofErr w:type="spellStart"/>
            <w:r w:rsidR="00FE5836">
              <w:t>przeprowa</w:t>
            </w:r>
            <w:proofErr w:type="spellEnd"/>
            <w:r w:rsidR="00FE5836">
              <w:t>-</w:t>
            </w:r>
            <w:r w:rsidR="00FE5836">
              <w:br/>
            </w:r>
            <w:proofErr w:type="spellStart"/>
            <w:r w:rsidR="00FE5836">
              <w:t>dzania</w:t>
            </w:r>
            <w:proofErr w:type="spellEnd"/>
            <w:r w:rsidR="00FE5836">
              <w:t xml:space="preserve"> </w:t>
            </w:r>
            <w:r>
              <w:t>destylacji ropy naftowej</w:t>
            </w:r>
            <w:r w:rsidR="007E6127">
              <w:t>,</w:t>
            </w:r>
          </w:p>
          <w:p w:rsidR="007C2CCE" w:rsidP="008F47C6" w:rsidRDefault="007C2CCE" w14:paraId="6B89210C" w14:textId="77777777">
            <w:pPr>
              <w:pStyle w:val="Tekstglowny"/>
              <w:spacing w:line="276" w:lineRule="auto"/>
              <w:jc w:val="left"/>
            </w:pPr>
            <w:r>
              <w:t xml:space="preserve">– opisuje </w:t>
            </w:r>
            <w:proofErr w:type="spellStart"/>
            <w:r>
              <w:t>zastosowa</w:t>
            </w:r>
            <w:proofErr w:type="spellEnd"/>
            <w:r w:rsidR="00F47F57">
              <w:t>-</w:t>
            </w:r>
            <w:r w:rsidR="00F47F57">
              <w:br/>
            </w:r>
            <w:r>
              <w:t xml:space="preserve">nie produktów </w:t>
            </w:r>
            <w:proofErr w:type="spellStart"/>
            <w:r>
              <w:t>desty</w:t>
            </w:r>
            <w:proofErr w:type="spellEnd"/>
            <w:r w:rsidR="00F47F57">
              <w:t>-</w:t>
            </w:r>
            <w:r w:rsidR="00F47F57">
              <w:br/>
            </w:r>
            <w:proofErr w:type="spellStart"/>
            <w:r>
              <w:t>lacji</w:t>
            </w:r>
            <w:proofErr w:type="spellEnd"/>
            <w:r>
              <w:t xml:space="preserve"> ropy naftowej</w:t>
            </w:r>
            <w:r w:rsidR="007E6127">
              <w:t>,</w:t>
            </w:r>
          </w:p>
          <w:p w:rsidR="007C2CCE" w:rsidP="008F47C6" w:rsidRDefault="007C2CCE" w14:paraId="06C5A839" w14:textId="77777777">
            <w:pPr>
              <w:pStyle w:val="Tekstglowny"/>
              <w:spacing w:line="276" w:lineRule="auto"/>
              <w:jc w:val="left"/>
            </w:pPr>
            <w:r>
              <w:t xml:space="preserve">– projektuje </w:t>
            </w:r>
            <w:proofErr w:type="spellStart"/>
            <w:r>
              <w:t>doświad</w:t>
            </w:r>
            <w:proofErr w:type="spellEnd"/>
            <w:r w:rsidR="00DC42DE">
              <w:t>-</w:t>
            </w:r>
            <w:r w:rsidR="00DC42DE">
              <w:br/>
            </w:r>
            <w:proofErr w:type="spellStart"/>
            <w:r>
              <w:t>czenie</w:t>
            </w:r>
            <w:proofErr w:type="spellEnd"/>
            <w:r>
              <w:t xml:space="preserve"> umożliwiające przeprowadzenie suchej destylacji węgla kamiennego</w:t>
            </w:r>
            <w:r w:rsidR="007E6127">
              <w:t>,</w:t>
            </w:r>
          </w:p>
          <w:p w:rsidRPr="004E6F54" w:rsidR="007C2CCE" w:rsidP="008F47C6" w:rsidRDefault="007C2CCE" w14:paraId="67D344AF" w14:textId="77777777">
            <w:pPr>
              <w:pStyle w:val="Tekstglowny"/>
              <w:spacing w:line="276" w:lineRule="auto"/>
              <w:jc w:val="left"/>
            </w:pPr>
            <w:r>
              <w:t>– rozwiązuje zadanie rachunkowe związane z wyznaczaniem wzoru alkanu na podstawie znajomości jego masy cząsteczkowej</w:t>
            </w:r>
            <w:r w:rsidR="007E6127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2EFECD55" w14:textId="3753E1FB">
            <w:pPr>
              <w:pStyle w:val="Tekstglowny"/>
              <w:spacing w:line="276" w:lineRule="auto"/>
              <w:jc w:val="left"/>
            </w:pPr>
            <w:r>
              <w:t xml:space="preserve">– wyjaśnia, jaka jest zależność między wielkością cząsteczek węglowodorów </w:t>
            </w:r>
            <w:proofErr w:type="spellStart"/>
            <w:r>
              <w:t>wcho</w:t>
            </w:r>
            <w:proofErr w:type="spellEnd"/>
            <w:r w:rsidR="00D32B3B">
              <w:t>-</w:t>
            </w:r>
            <w:r w:rsidR="00D32B3B">
              <w:br/>
            </w:r>
            <w:proofErr w:type="spellStart"/>
            <w:r>
              <w:t>dzących</w:t>
            </w:r>
            <w:proofErr w:type="spellEnd"/>
            <w:r>
              <w:t xml:space="preserve"> w skład ropy naftowej a przebiegiem procesu jej destylacji</w:t>
            </w:r>
            <w:r w:rsidR="007E6127">
              <w:t>,</w:t>
            </w:r>
          </w:p>
          <w:p w:rsidR="007C2CCE" w:rsidP="008F47C6" w:rsidRDefault="007C2CCE" w14:paraId="001814F8" w14:textId="77777777">
            <w:pPr>
              <w:pStyle w:val="Tekstglowny"/>
              <w:spacing w:line="276" w:lineRule="auto"/>
              <w:jc w:val="left"/>
            </w:pPr>
            <w:r>
              <w:t>– korzysta z dostępnych źródeł w celu uzyskania informacji na temat przeróbki gazu ziemnego</w:t>
            </w:r>
            <w:r w:rsidR="007E6127">
              <w:t>,</w:t>
            </w:r>
          </w:p>
          <w:p w:rsidRPr="004E6F54" w:rsidR="007C2CCE" w:rsidP="008F47C6" w:rsidRDefault="007C2CCE" w14:paraId="36E90E77" w14:textId="77777777">
            <w:pPr>
              <w:pStyle w:val="Tekstglowny"/>
              <w:spacing w:line="276" w:lineRule="auto"/>
              <w:jc w:val="left"/>
            </w:pPr>
            <w:r>
              <w:t>– analizuje schemat instalacji do suchej destylacji węgla</w:t>
            </w:r>
            <w:r w:rsidR="007E6127">
              <w:t>.</w:t>
            </w:r>
          </w:p>
        </w:tc>
      </w:tr>
      <w:tr w:rsidRPr="006D5D64" w:rsidR="007C2CCE" w:rsidTr="4BF0328D" w14:paraId="2BA50213" w14:textId="77777777">
        <w:tc>
          <w:tcPr>
            <w:tcW w:w="1909" w:type="dxa"/>
            <w:tcMar/>
          </w:tcPr>
          <w:p w:rsidRPr="004E6F54" w:rsidR="007C2CCE" w:rsidP="008F47C6" w:rsidRDefault="006D167E" w14:paraId="1E734607" w14:textId="77777777">
            <w:pPr>
              <w:pStyle w:val="Tekstglowny"/>
              <w:spacing w:line="276" w:lineRule="auto"/>
              <w:jc w:val="left"/>
            </w:pPr>
            <w:r>
              <w:t>18.</w:t>
            </w:r>
            <w:r w:rsidR="007C2CCE">
              <w:t xml:space="preserve"> Procesy zwiększające ilość oraz poprawiające jakość benzyny</w:t>
            </w:r>
          </w:p>
        </w:tc>
        <w:tc>
          <w:tcPr>
            <w:tcW w:w="2020" w:type="dxa"/>
            <w:tcMar/>
          </w:tcPr>
          <w:p w:rsidR="007C2CCE" w:rsidP="008F47C6" w:rsidRDefault="007C2CCE" w14:paraId="47523835" w14:textId="35C3AA56">
            <w:pPr>
              <w:pStyle w:val="Tekstglowny"/>
              <w:spacing w:line="276" w:lineRule="auto"/>
              <w:jc w:val="left"/>
            </w:pPr>
            <w:r>
              <w:t>– wymienia sposoby zwiększania ilości</w:t>
            </w:r>
            <w:r w:rsidR="00DC42DE">
              <w:br/>
            </w:r>
            <w:r>
              <w:t>i jakości benzyny</w:t>
            </w:r>
            <w:r w:rsidR="007E6127">
              <w:t>,</w:t>
            </w:r>
          </w:p>
          <w:p w:rsidRPr="004E6F54" w:rsidR="007C2CCE" w:rsidP="008F47C6" w:rsidRDefault="007C2CCE" w14:paraId="384335E7" w14:textId="77777777">
            <w:pPr>
              <w:pStyle w:val="Tekstglowny"/>
              <w:spacing w:line="276" w:lineRule="auto"/>
              <w:jc w:val="left"/>
            </w:pPr>
            <w:r>
              <w:t>– wyjaśnia pojęcie liczby oktanowej</w:t>
            </w:r>
            <w:r w:rsidR="007E6127">
              <w:t>.</w:t>
            </w:r>
          </w:p>
        </w:tc>
        <w:tc>
          <w:tcPr>
            <w:tcW w:w="2116" w:type="dxa"/>
            <w:tcMar/>
          </w:tcPr>
          <w:p w:rsidR="007C2CCE" w:rsidP="008F47C6" w:rsidRDefault="007C2CCE" w14:paraId="0577A0EF" w14:textId="77777777">
            <w:pPr>
              <w:pStyle w:val="Tekstglowny"/>
              <w:spacing w:line="276" w:lineRule="auto"/>
              <w:jc w:val="left"/>
            </w:pPr>
            <w:r>
              <w:t>– wymienia sposoby zwiększania liczby oktanowej benzyny</w:t>
            </w:r>
            <w:r w:rsidR="007E6127">
              <w:t>,</w:t>
            </w:r>
          </w:p>
          <w:p w:rsidRPr="004E6F54" w:rsidR="007C2CCE" w:rsidP="008F47C6" w:rsidRDefault="007C2CCE" w14:paraId="2B824DF7" w14:textId="46B6D902">
            <w:pPr>
              <w:pStyle w:val="Tekstglowny"/>
              <w:spacing w:line="276" w:lineRule="auto"/>
              <w:jc w:val="left"/>
            </w:pPr>
            <w:r>
              <w:t>– wyjaśnia, na czym polega</w:t>
            </w:r>
            <w:r w:rsidR="00DC42DE">
              <w:t>ją</w:t>
            </w:r>
            <w:r>
              <w:t xml:space="preserve"> reforming</w:t>
            </w:r>
            <w:r w:rsidR="00DC42DE">
              <w:br/>
            </w:r>
            <w:r>
              <w:t>i kraking</w:t>
            </w:r>
            <w:r w:rsidR="007E6127">
              <w:t>.</w:t>
            </w:r>
          </w:p>
        </w:tc>
        <w:tc>
          <w:tcPr>
            <w:tcW w:w="2288" w:type="dxa"/>
            <w:gridSpan w:val="3"/>
            <w:tcMar/>
          </w:tcPr>
          <w:p w:rsidRPr="004E6F54" w:rsidR="007C2CCE" w:rsidP="008F47C6" w:rsidRDefault="007C2CCE" w14:paraId="40F5C6E9" w14:textId="4CD4410A">
            <w:pPr>
              <w:pStyle w:val="Tekstglowny"/>
              <w:spacing w:line="276" w:lineRule="auto"/>
              <w:jc w:val="left"/>
            </w:pPr>
            <w:r>
              <w:t>– uzasadnia konieczność prowadzenia krakingu</w:t>
            </w:r>
            <w:r w:rsidR="00C17776">
              <w:br/>
            </w:r>
            <w:r>
              <w:t>i reformingu</w:t>
            </w:r>
            <w:r w:rsidR="00C17776">
              <w:br/>
            </w:r>
            <w:r>
              <w:t>w przemyśle</w:t>
            </w:r>
            <w:r w:rsidR="007E6127">
              <w:t>.</w:t>
            </w:r>
          </w:p>
        </w:tc>
        <w:tc>
          <w:tcPr>
            <w:tcW w:w="2054" w:type="dxa"/>
            <w:tcMar/>
          </w:tcPr>
          <w:p w:rsidRPr="004E6F54" w:rsidR="007C2CCE" w:rsidP="008F47C6" w:rsidRDefault="007C2CCE" w14:paraId="2FDCABBE" w14:textId="05CFEBB0">
            <w:pPr>
              <w:pStyle w:val="Tekstglowny"/>
              <w:spacing w:line="276" w:lineRule="auto"/>
              <w:jc w:val="left"/>
            </w:pPr>
            <w:r>
              <w:t>– analizuje liczby oktanowe benzyn i na tej podstawie wskazuje na ich jakość</w:t>
            </w:r>
            <w:r w:rsidR="007E6127">
              <w:t>.</w:t>
            </w:r>
          </w:p>
        </w:tc>
        <w:tc>
          <w:tcPr>
            <w:tcW w:w="2229" w:type="dxa"/>
            <w:gridSpan w:val="2"/>
            <w:tcMar/>
          </w:tcPr>
          <w:p w:rsidRPr="004E6F54" w:rsidR="007C2CCE" w:rsidP="008F47C6" w:rsidRDefault="007C2CCE" w14:paraId="3FB55C5C" w14:textId="14916441">
            <w:pPr>
              <w:pStyle w:val="Tekstglowny"/>
              <w:spacing w:line="276" w:lineRule="auto"/>
              <w:jc w:val="left"/>
            </w:pPr>
            <w:r>
              <w:t>– pisze przykładowe równania reakcji cyklizacji, krakingu</w:t>
            </w:r>
            <w:r w:rsidR="00F57B03">
              <w:br/>
            </w:r>
            <w:r>
              <w:t>i izomeryzacji</w:t>
            </w:r>
            <w:r w:rsidR="007E6127">
              <w:t>.</w:t>
            </w:r>
          </w:p>
        </w:tc>
      </w:tr>
      <w:tr w:rsidRPr="006D5D64" w:rsidR="007C2CCE" w:rsidTr="4BF0328D" w14:paraId="7E824E76" w14:textId="77777777">
        <w:tc>
          <w:tcPr>
            <w:tcW w:w="1909" w:type="dxa"/>
            <w:tcMar/>
          </w:tcPr>
          <w:p w:rsidRPr="004E6F54" w:rsidR="007C2CCE" w:rsidP="008F47C6" w:rsidRDefault="006D167E" w14:paraId="744D65C5" w14:textId="77777777">
            <w:pPr>
              <w:pStyle w:val="Tekstglowny"/>
              <w:spacing w:line="276" w:lineRule="auto"/>
              <w:jc w:val="left"/>
            </w:pPr>
            <w:r>
              <w:t xml:space="preserve">19. </w:t>
            </w:r>
            <w:r w:rsidR="007C2CCE">
              <w:t>Alternatywne źródła energii</w:t>
            </w:r>
          </w:p>
        </w:tc>
        <w:tc>
          <w:tcPr>
            <w:tcW w:w="2020" w:type="dxa"/>
            <w:tcMar/>
          </w:tcPr>
          <w:p w:rsidRPr="004E6F54" w:rsidR="007C2CCE" w:rsidP="008F47C6" w:rsidRDefault="007C2CCE" w14:paraId="1814BC4D" w14:textId="28BFD6A0">
            <w:pPr>
              <w:pStyle w:val="Tekstglowny"/>
              <w:spacing w:line="276" w:lineRule="auto"/>
              <w:jc w:val="left"/>
            </w:pPr>
            <w:r>
              <w:t>– wymienia alternatywne źródła energii</w:t>
            </w:r>
            <w:r w:rsidR="007E6127">
              <w:t>.</w:t>
            </w:r>
          </w:p>
        </w:tc>
        <w:tc>
          <w:tcPr>
            <w:tcW w:w="2116" w:type="dxa"/>
            <w:tcMar/>
          </w:tcPr>
          <w:p w:rsidR="007C2CCE" w:rsidP="008F47C6" w:rsidRDefault="007C2CCE" w14:paraId="6E888852" w14:textId="629976C3">
            <w:pPr>
              <w:pStyle w:val="Tekstglowny"/>
              <w:spacing w:line="276" w:lineRule="auto"/>
              <w:jc w:val="left"/>
            </w:pPr>
            <w:r>
              <w:t xml:space="preserve">– wyjaśnia przyczyny poszukiwania </w:t>
            </w:r>
            <w:proofErr w:type="spellStart"/>
            <w:r>
              <w:t>alterna</w:t>
            </w:r>
            <w:proofErr w:type="spellEnd"/>
            <w:r w:rsidR="009268F7">
              <w:t>-</w:t>
            </w:r>
            <w:r w:rsidR="009268F7">
              <w:br/>
            </w:r>
            <w:proofErr w:type="spellStart"/>
            <w:r>
              <w:t>tywnych</w:t>
            </w:r>
            <w:proofErr w:type="spellEnd"/>
            <w:r>
              <w:t xml:space="preserve"> źródeł energii</w:t>
            </w:r>
            <w:r w:rsidR="007E6127">
              <w:t>,</w:t>
            </w:r>
          </w:p>
          <w:p w:rsidR="007C2CCE" w:rsidP="008F47C6" w:rsidRDefault="007C2CCE" w14:paraId="06E2B465" w14:textId="77777777">
            <w:pPr>
              <w:pStyle w:val="Tekstglowny"/>
              <w:spacing w:line="276" w:lineRule="auto"/>
              <w:jc w:val="left"/>
            </w:pPr>
            <w:r>
              <w:t>– wyjaśnia, czym są biopaliwa i biomasa</w:t>
            </w:r>
            <w:r w:rsidR="007E6127">
              <w:t>,</w:t>
            </w:r>
          </w:p>
          <w:p w:rsidRPr="004E6F54" w:rsidR="007C2CCE" w:rsidP="008F47C6" w:rsidRDefault="00D05BC3" w14:paraId="268CEFAD" w14:textId="729553D1">
            <w:pPr>
              <w:pStyle w:val="Tekstglowny"/>
              <w:spacing w:line="276" w:lineRule="auto"/>
              <w:jc w:val="left"/>
            </w:pPr>
            <w:r>
              <w:t>–</w:t>
            </w:r>
            <w:r w:rsidR="00CC7AB1">
              <w:t xml:space="preserve"> wskazuje</w:t>
            </w:r>
            <w:r w:rsidR="006E03CC">
              <w:t>,</w:t>
            </w:r>
            <w:r w:rsidR="00CC7AB1">
              <w:t xml:space="preserve"> w jakich rejonach w Polsce </w:t>
            </w:r>
            <w:r w:rsidR="006E03CC">
              <w:t xml:space="preserve">znajdują się </w:t>
            </w:r>
            <w:r w:rsidR="00CC7AB1">
              <w:t xml:space="preserve">elektrownie </w:t>
            </w:r>
            <w:r w:rsidR="005C3AA6">
              <w:t>geotermalne</w:t>
            </w:r>
            <w:r w:rsidR="007E6127">
              <w:t>.</w:t>
            </w:r>
          </w:p>
        </w:tc>
        <w:tc>
          <w:tcPr>
            <w:tcW w:w="2288" w:type="dxa"/>
            <w:gridSpan w:val="3"/>
            <w:tcMar/>
          </w:tcPr>
          <w:p w:rsidR="00CC7AB1" w:rsidP="008F47C6" w:rsidRDefault="007C2CCE" w14:paraId="07D395F2" w14:textId="77777777">
            <w:pPr>
              <w:pStyle w:val="Tekstglowny"/>
              <w:spacing w:line="276" w:lineRule="auto"/>
              <w:jc w:val="left"/>
            </w:pPr>
            <w:r>
              <w:t>–</w:t>
            </w:r>
            <w:r w:rsidR="00CC7AB1">
              <w:t xml:space="preserve"> omawia rodzaje paliw uzyskiwanych z biomasy</w:t>
            </w:r>
            <w:r w:rsidR="007E6127">
              <w:t>,</w:t>
            </w:r>
          </w:p>
          <w:p w:rsidR="00FE61B0" w:rsidP="008F47C6" w:rsidRDefault="00D05BC3" w14:paraId="5B2C0D13" w14:textId="309D7B95">
            <w:pPr>
              <w:pStyle w:val="Tekstglowny"/>
              <w:spacing w:line="276" w:lineRule="auto"/>
              <w:jc w:val="left"/>
            </w:pPr>
            <w:r>
              <w:t>–</w:t>
            </w:r>
            <w:r w:rsidR="00CC7AB1">
              <w:t xml:space="preserve"> </w:t>
            </w:r>
            <w:r w:rsidR="007C2CCE">
              <w:t>wyjaśnia, czym są źródła geotermalne</w:t>
            </w:r>
            <w:r w:rsidR="007E6127">
              <w:t>,</w:t>
            </w:r>
          </w:p>
          <w:p w:rsidRPr="004E6F54" w:rsidR="007C2CCE" w:rsidP="008F47C6" w:rsidRDefault="00D05BC3" w14:paraId="148911E7" w14:textId="29DA47BA">
            <w:pPr>
              <w:pStyle w:val="Tekstglowny"/>
              <w:spacing w:line="276" w:lineRule="auto"/>
              <w:jc w:val="left"/>
            </w:pPr>
            <w:r>
              <w:t>–</w:t>
            </w:r>
            <w:r w:rsidR="00CC7AB1">
              <w:t xml:space="preserve"> </w:t>
            </w:r>
            <w:r w:rsidR="0063755A">
              <w:t>analizuje możliwości zastosowań energii jądrowej i energii wytwarza</w:t>
            </w:r>
            <w:r w:rsidR="006E03CC">
              <w:t>nej</w:t>
            </w:r>
            <w:r w:rsidR="0063755A">
              <w:t xml:space="preserve"> z wodoru</w:t>
            </w:r>
            <w:r w:rsidR="007E6127">
              <w:t>.</w:t>
            </w:r>
          </w:p>
        </w:tc>
        <w:tc>
          <w:tcPr>
            <w:tcW w:w="2054" w:type="dxa"/>
            <w:tcMar/>
          </w:tcPr>
          <w:p w:rsidR="007C2CCE" w:rsidP="008F47C6" w:rsidRDefault="007C2CCE" w14:paraId="698086EF" w14:textId="35FE6BFC">
            <w:pPr>
              <w:pStyle w:val="Tekstglowny"/>
              <w:spacing w:line="276" w:lineRule="auto"/>
              <w:jc w:val="left"/>
            </w:pPr>
            <w:r>
              <w:t>– omawia zalety</w:t>
            </w:r>
            <w:r w:rsidR="00AC2DDD">
              <w:br/>
            </w:r>
            <w:r>
              <w:t>i wady alternatywnych źródeł energii</w:t>
            </w:r>
            <w:r w:rsidR="007E6127">
              <w:t>,</w:t>
            </w:r>
          </w:p>
          <w:p w:rsidR="00FE61B0" w:rsidP="008F47C6" w:rsidRDefault="00D05BC3" w14:paraId="02C56BA0" w14:textId="7C816BF9">
            <w:pPr>
              <w:pStyle w:val="Tekstglowny"/>
              <w:spacing w:line="276" w:lineRule="auto"/>
              <w:jc w:val="left"/>
            </w:pPr>
            <w:r>
              <w:t>–</w:t>
            </w:r>
            <w:r w:rsidR="00FE61B0">
              <w:t xml:space="preserve"> omawia działanie elektrowni wodnych</w:t>
            </w:r>
            <w:r w:rsidR="007E6127">
              <w:t>,</w:t>
            </w:r>
          </w:p>
          <w:p w:rsidR="00FE61B0" w:rsidP="008F47C6" w:rsidRDefault="00D05BC3" w14:paraId="29A952B1" w14:textId="7AAFE459">
            <w:pPr>
              <w:pStyle w:val="Tekstglowny"/>
              <w:spacing w:line="276" w:lineRule="auto"/>
              <w:jc w:val="left"/>
            </w:pPr>
            <w:r>
              <w:t>–</w:t>
            </w:r>
            <w:r w:rsidR="00FE61B0">
              <w:t xml:space="preserve"> omawia sposób uzyskiwania energii wiatru</w:t>
            </w:r>
            <w:r w:rsidR="00AC2DDD">
              <w:t xml:space="preserve"> i</w:t>
            </w:r>
            <w:r w:rsidR="00FE61B0">
              <w:t xml:space="preserve"> energii słonecznej</w:t>
            </w:r>
            <w:r w:rsidR="007E6127">
              <w:t>,</w:t>
            </w:r>
            <w:r w:rsidR="00CC7AB1">
              <w:t xml:space="preserve"> </w:t>
            </w:r>
          </w:p>
          <w:p w:rsidRPr="004E6F54" w:rsidR="007C2CCE" w:rsidP="008F47C6" w:rsidRDefault="007C2CCE" w14:paraId="5FD62139" w14:textId="5B7790FC">
            <w:pPr>
              <w:pStyle w:val="Tekstglowny"/>
              <w:spacing w:line="276" w:lineRule="auto"/>
              <w:jc w:val="left"/>
            </w:pPr>
            <w:r>
              <w:t>– korzysta z różnych źródeł w celu uzysk</w:t>
            </w:r>
            <w:r w:rsidR="00E11B59">
              <w:t>a</w:t>
            </w:r>
            <w:r w:rsidR="00404EA3">
              <w:t>-</w:t>
            </w:r>
            <w:r w:rsidR="00404EA3">
              <w:br/>
            </w:r>
            <w:proofErr w:type="spellStart"/>
            <w:r>
              <w:t>nia</w:t>
            </w:r>
            <w:proofErr w:type="spellEnd"/>
            <w:r>
              <w:t xml:space="preserve"> informacji</w:t>
            </w:r>
            <w:r w:rsidR="00BF22FA">
              <w:t xml:space="preserve"> </w:t>
            </w:r>
            <w:r>
              <w:t xml:space="preserve">o </w:t>
            </w:r>
            <w:proofErr w:type="spellStart"/>
            <w:r>
              <w:t>mo</w:t>
            </w:r>
            <w:proofErr w:type="spellEnd"/>
            <w:r w:rsidR="00BF22FA">
              <w:t>-</w:t>
            </w:r>
            <w:r w:rsidR="00BF22FA">
              <w:br/>
            </w:r>
            <w:proofErr w:type="spellStart"/>
            <w:r>
              <w:t>żliwości</w:t>
            </w:r>
            <w:proofErr w:type="spellEnd"/>
            <w:r>
              <w:t xml:space="preserve"> zastosowania energii alternatywnej</w:t>
            </w:r>
            <w:r w:rsidR="007E6127"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008F47C6" w:rsidRDefault="007C2CCE" w14:paraId="34C56824" w14:textId="150203B8">
            <w:pPr>
              <w:pStyle w:val="Tekstglowny"/>
              <w:spacing w:line="276" w:lineRule="auto"/>
              <w:jc w:val="left"/>
            </w:pPr>
            <w:r>
              <w:t>– na podstawie dostępnych źródeł informacji analizuje tech</w:t>
            </w:r>
            <w:r w:rsidR="005C3AA6">
              <w:t>niczne możliwości wykorzystania</w:t>
            </w:r>
            <w:r>
              <w:t xml:space="preserve"> odnawialnych źródeł energii w przemyśle, transporcie i </w:t>
            </w:r>
            <w:proofErr w:type="spellStart"/>
            <w:r>
              <w:t>gospo</w:t>
            </w:r>
            <w:proofErr w:type="spellEnd"/>
            <w:r w:rsidR="00284CA9">
              <w:t>-</w:t>
            </w:r>
            <w:r w:rsidR="00284CA9">
              <w:br/>
            </w:r>
            <w:proofErr w:type="spellStart"/>
            <w:r>
              <w:t>darstwie</w:t>
            </w:r>
            <w:proofErr w:type="spellEnd"/>
            <w:r>
              <w:t xml:space="preserve"> domowym</w:t>
            </w:r>
            <w:r w:rsidR="007E6127">
              <w:t>,</w:t>
            </w:r>
          </w:p>
          <w:p w:rsidRPr="004E6F54" w:rsidR="007C2CCE" w:rsidP="008F47C6" w:rsidRDefault="00D05BC3" w14:paraId="2ADD152E" w14:textId="641A92F5">
            <w:pPr>
              <w:pStyle w:val="Tekstglowny"/>
              <w:spacing w:line="276" w:lineRule="auto"/>
              <w:jc w:val="left"/>
            </w:pPr>
            <w:r>
              <w:t>–</w:t>
            </w:r>
            <w:r w:rsidR="000C07C4">
              <w:t xml:space="preserve"> rozwiązuje problemy związane z obliczaniem uzyskiwania określonej ilości energii z podanych źródeł energii</w:t>
            </w:r>
            <w:r w:rsidR="007E6127">
              <w:t>.</w:t>
            </w:r>
          </w:p>
        </w:tc>
      </w:tr>
      <w:tr w:rsidRPr="006D5D64" w:rsidR="007C2CCE" w:rsidTr="4BF0328D" w14:paraId="248DAFE2" w14:textId="77777777">
        <w:tc>
          <w:tcPr>
            <w:tcW w:w="1909" w:type="dxa"/>
            <w:tcMar/>
          </w:tcPr>
          <w:p w:rsidRPr="004E6F54" w:rsidR="007C2CCE" w:rsidP="4BF0328D" w:rsidRDefault="006D167E" w14:paraId="68091361" w14:textId="7DCD4FC6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28.106Z" w:id="1732844340"/>
              </w:rPr>
            </w:pPr>
            <w:r w:rsidRPr="4BF0328D" w:rsidR="006D167E">
              <w:rPr>
                <w:strike w:val="1"/>
                <w:rPrChange w:author="Magdalena Olszyna" w:date="2024-08-21T11:47:28.102Z" w:id="188374170"/>
              </w:rPr>
              <w:t>20.</w:t>
            </w:r>
            <w:r w:rsidRPr="4BF0328D" w:rsidR="007C2CCE">
              <w:rPr>
                <w:strike w:val="1"/>
                <w:rPrChange w:author="Magdalena Olszyna" w:date="2024-08-21T11:47:28.103Z" w:id="992472673"/>
              </w:rPr>
              <w:t xml:space="preserve"> Wpływ </w:t>
            </w:r>
            <w:r w:rsidRPr="4BF0328D" w:rsidR="00F41D29">
              <w:rPr>
                <w:strike w:val="1"/>
                <w:rPrChange w:author="Magdalena Olszyna" w:date="2024-08-21T11:47:28.103Z" w:id="3380621"/>
              </w:rPr>
              <w:t>uzyskiwania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7:28.105Z" w:id="1394236945"/>
              </w:rPr>
              <w:t>i wykorzystania różnych paliw na środowisko naturalne</w:t>
            </w:r>
          </w:p>
        </w:tc>
        <w:tc>
          <w:tcPr>
            <w:tcW w:w="2020" w:type="dxa"/>
            <w:tcMar/>
          </w:tcPr>
          <w:p w:rsidR="00F41D29" w:rsidP="4BF0328D" w:rsidRDefault="007C2CCE" w14:paraId="3F395CA9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38.556Z" w:id="693491254"/>
              </w:rPr>
            </w:pPr>
            <w:r w:rsidRPr="4BF0328D" w:rsidR="007C2CCE">
              <w:rPr>
                <w:strike w:val="1"/>
                <w:rPrChange w:author="Magdalena Olszyna" w:date="2024-08-21T11:47:38.554Z" w:id="1942919060"/>
              </w:rPr>
              <w:t xml:space="preserve">– </w:t>
            </w:r>
            <w:r w:rsidRPr="4BF0328D" w:rsidR="000C07C4">
              <w:rPr>
                <w:strike w:val="1"/>
                <w:rPrChange w:author="Magdalena Olszyna" w:date="2024-08-21T11:47:38.554Z" w:id="176923007"/>
              </w:rPr>
              <w:t>wie, czym jest ozon</w:t>
            </w:r>
            <w:r w:rsidRPr="4BF0328D" w:rsidR="007E6127">
              <w:rPr>
                <w:strike w:val="1"/>
                <w:rPrChange w:author="Magdalena Olszyna" w:date="2024-08-21T11:47:38.554Z" w:id="885021998"/>
              </w:rPr>
              <w:t>,</w:t>
            </w:r>
          </w:p>
          <w:p w:rsidR="000C07C4" w:rsidP="4BF0328D" w:rsidRDefault="00D05BC3" w14:paraId="16A492DE" w14:textId="2B9C8D7A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38.576Z" w:id="152821777"/>
              </w:rPr>
            </w:pPr>
            <w:r w:rsidRPr="4BF0328D" w:rsidR="00D05BC3">
              <w:rPr>
                <w:strike w:val="1"/>
                <w:rPrChange w:author="Magdalena Olszyna" w:date="2024-08-21T11:47:38.556Z" w:id="1424868495"/>
              </w:rPr>
              <w:t>–</w:t>
            </w:r>
            <w:r w:rsidRPr="4BF0328D" w:rsidR="000C07C4">
              <w:rPr>
                <w:strike w:val="1"/>
                <w:rPrChange w:author="Magdalena Olszyna" w:date="2024-08-21T11:47:38.557Z" w:id="355394968"/>
              </w:rPr>
              <w:t xml:space="preserve"> definiuje </w:t>
            </w:r>
            <w:r w:rsidRPr="4BF0328D" w:rsidR="00F41D29">
              <w:rPr>
                <w:strike w:val="1"/>
                <w:rPrChange w:author="Magdalena Olszyna" w:date="2024-08-21T11:47:38.557Z" w:id="1246986325"/>
              </w:rPr>
              <w:t>pojęci</w:t>
            </w:r>
            <w:r w:rsidRPr="4BF0328D" w:rsidR="00DF713D">
              <w:rPr>
                <w:strike w:val="1"/>
                <w:rPrChange w:author="Magdalena Olszyna" w:date="2024-08-21T11:47:38.559Z" w:id="175929063"/>
              </w:rPr>
              <w:t>a:</w:t>
            </w:r>
            <w:r w:rsidRPr="4BF0328D" w:rsidR="00F41D29">
              <w:rPr>
                <w:strike w:val="1"/>
                <w:rPrChange w:author="Magdalena Olszyna" w:date="2024-08-21T11:47:38.559Z" w:id="2138057264"/>
              </w:rPr>
              <w:t xml:space="preserve"> </w:t>
            </w:r>
            <w:r w:rsidRPr="4BF0328D" w:rsidR="00F41D29">
              <w:rPr>
                <w:i w:val="1"/>
                <w:iCs w:val="1"/>
                <w:strike w:val="1"/>
                <w:rPrChange w:author="Magdalena Olszyna" w:date="2024-08-21T11:47:38.56Z" w:id="1811513687">
                  <w:rPr>
                    <w:i w:val="1"/>
                    <w:iCs w:val="1"/>
                  </w:rPr>
                </w:rPrChange>
              </w:rPr>
              <w:t>dziura ozon</w:t>
            </w:r>
            <w:r w:rsidRPr="4BF0328D" w:rsidR="000C07C4">
              <w:rPr>
                <w:i w:val="1"/>
                <w:iCs w:val="1"/>
                <w:strike w:val="1"/>
                <w:rPrChange w:author="Magdalena Olszyna" w:date="2024-08-21T11:47:38.561Z" w:id="187408074">
                  <w:rPr>
                    <w:i w:val="1"/>
                    <w:iCs w:val="1"/>
                  </w:rPr>
                </w:rPrChange>
              </w:rPr>
              <w:t>owa</w:t>
            </w:r>
            <w:r w:rsidRPr="4BF0328D" w:rsidR="000C07C4">
              <w:rPr>
                <w:strike w:val="1"/>
                <w:rPrChange w:author="Magdalena Olszyna" w:date="2024-08-21T11:47:38.562Z" w:id="1586289155"/>
              </w:rPr>
              <w:t xml:space="preserve">, </w:t>
            </w:r>
            <w:r w:rsidRPr="4BF0328D" w:rsidR="000C07C4">
              <w:rPr>
                <w:i w:val="1"/>
                <w:iCs w:val="1"/>
                <w:strike w:val="1"/>
                <w:rPrChange w:author="Magdalena Olszyna" w:date="2024-08-21T11:47:38.565Z" w:id="106181440">
                  <w:rPr>
                    <w:i w:val="1"/>
                    <w:iCs w:val="1"/>
                  </w:rPr>
                </w:rPrChange>
              </w:rPr>
              <w:t>efekt cieplarniany</w:t>
            </w:r>
            <w:r w:rsidRPr="4BF0328D" w:rsidR="00514FE0">
              <w:rPr>
                <w:strike w:val="1"/>
                <w:rPrChange w:author="Magdalena Olszyna" w:date="2024-08-21T11:47:38.568Z" w:id="1655297842"/>
              </w:rPr>
              <w:t xml:space="preserve">, </w:t>
            </w:r>
            <w:r w:rsidRPr="4BF0328D" w:rsidR="00514FE0">
              <w:rPr>
                <w:i w:val="1"/>
                <w:iCs w:val="1"/>
                <w:strike w:val="1"/>
                <w:rPrChange w:author="Magdalena Olszyna" w:date="2024-08-21T11:47:38.569Z" w:id="1889504923">
                  <w:rPr>
                    <w:i w:val="1"/>
                    <w:iCs w:val="1"/>
                  </w:rPr>
                </w:rPrChange>
              </w:rPr>
              <w:t>smog</w:t>
            </w:r>
            <w:r>
              <w:br/>
            </w:r>
            <w:r w:rsidRPr="4BF0328D" w:rsidR="000C07C4">
              <w:rPr>
                <w:strike w:val="1"/>
                <w:rPrChange w:author="Magdalena Olszyna" w:date="2024-08-21T11:47:38.572Z" w:id="897619313"/>
              </w:rPr>
              <w:t xml:space="preserve">i </w:t>
            </w:r>
            <w:r w:rsidRPr="4BF0328D" w:rsidR="000C07C4">
              <w:rPr>
                <w:i w:val="1"/>
                <w:iCs w:val="1"/>
                <w:strike w:val="1"/>
                <w:rPrChange w:author="Magdalena Olszyna" w:date="2024-08-21T11:47:38.573Z" w:id="1446896130">
                  <w:rPr>
                    <w:i w:val="1"/>
                    <w:iCs w:val="1"/>
                  </w:rPr>
                </w:rPrChange>
              </w:rPr>
              <w:t>kwaśne deszcze</w:t>
            </w:r>
            <w:r w:rsidRPr="4BF0328D" w:rsidR="007E6127">
              <w:rPr>
                <w:strike w:val="1"/>
                <w:rPrChange w:author="Magdalena Olszyna" w:date="2024-08-21T11:47:38.574Z" w:id="411713177"/>
              </w:rPr>
              <w:t>,</w:t>
            </w:r>
          </w:p>
          <w:p w:rsidRPr="004E6F54" w:rsidR="007C2CCE" w:rsidP="4BF0328D" w:rsidRDefault="007C2CCE" w14:paraId="04950048" w14:textId="47E93D6B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38.578Z" w:id="1703110236"/>
              </w:rPr>
            </w:pPr>
            <w:r w:rsidRPr="4BF0328D" w:rsidR="007C2CCE">
              <w:rPr>
                <w:strike w:val="1"/>
                <w:rPrChange w:author="Magdalena Olszyna" w:date="2024-08-21T11:47:38.577Z" w:id="480896089"/>
              </w:rPr>
              <w:t>– wie, że spalanie produktów destylacji ropy naftowej zagraża środowisku naturalnemu</w:t>
            </w:r>
            <w:r w:rsidRPr="4BF0328D" w:rsidR="007E6127">
              <w:rPr>
                <w:strike w:val="1"/>
                <w:rPrChange w:author="Magdalena Olszyna" w:date="2024-08-21T11:47:38.577Z" w:id="578268268"/>
              </w:rPr>
              <w:t>.</w:t>
            </w:r>
          </w:p>
        </w:tc>
        <w:tc>
          <w:tcPr>
            <w:tcW w:w="2116" w:type="dxa"/>
            <w:tcMar/>
          </w:tcPr>
          <w:p w:rsidR="00F41D29" w:rsidP="4BF0328D" w:rsidRDefault="00D05BC3" w14:paraId="63387889" w14:textId="6B6A1F1F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50.893Z" w:id="1117453737"/>
              </w:rPr>
            </w:pPr>
            <w:r w:rsidRPr="4BF0328D" w:rsidR="00D05BC3">
              <w:rPr>
                <w:strike w:val="1"/>
                <w:rPrChange w:author="Magdalena Olszyna" w:date="2024-08-21T11:47:50.888Z" w:id="945019278"/>
              </w:rPr>
              <w:t>–</w:t>
            </w:r>
            <w:r w:rsidRPr="4BF0328D" w:rsidR="00F41D29">
              <w:rPr>
                <w:strike w:val="1"/>
                <w:rPrChange w:author="Magdalena Olszyna" w:date="2024-08-21T11:47:50.889Z" w:id="1745038888"/>
              </w:rPr>
              <w:t xml:space="preserve"> </w:t>
            </w:r>
            <w:r w:rsidRPr="4BF0328D" w:rsidR="000C07C4">
              <w:rPr>
                <w:strike w:val="1"/>
                <w:rPrChange w:author="Magdalena Olszyna" w:date="2024-08-21T11:47:50.889Z" w:id="570702870"/>
              </w:rPr>
              <w:t>wie</w:t>
            </w:r>
            <w:r w:rsidRPr="4BF0328D" w:rsidR="003C0C89">
              <w:rPr>
                <w:strike w:val="1"/>
                <w:rPrChange w:author="Magdalena Olszyna" w:date="2024-08-21T11:47:50.89Z" w:id="379168642"/>
              </w:rPr>
              <w:t>,</w:t>
            </w:r>
            <w:r w:rsidRPr="4BF0328D" w:rsidR="000C07C4">
              <w:rPr>
                <w:strike w:val="1"/>
                <w:rPrChange w:author="Magdalena Olszyna" w:date="2024-08-21T11:47:50.89Z" w:id="1454596706"/>
              </w:rPr>
              <w:t xml:space="preserve"> w jaki sposób powstaje ozon</w:t>
            </w:r>
            <w:r>
              <w:br/>
            </w:r>
            <w:r w:rsidRPr="4BF0328D" w:rsidR="000C07C4">
              <w:rPr>
                <w:strike w:val="1"/>
                <w:rPrChange w:author="Magdalena Olszyna" w:date="2024-08-21T11:47:50.891Z" w:id="1808171308"/>
              </w:rPr>
              <w:t>w atmosferze</w:t>
            </w:r>
            <w:r w:rsidRPr="4BF0328D" w:rsidR="007E6127">
              <w:rPr>
                <w:strike w:val="1"/>
                <w:rPrChange w:author="Magdalena Olszyna" w:date="2024-08-21T11:47:50.892Z" w:id="1219356511"/>
              </w:rPr>
              <w:t>,</w:t>
            </w:r>
          </w:p>
          <w:p w:rsidR="007C2CCE" w:rsidP="4BF0328D" w:rsidRDefault="007C2CCE" w14:paraId="08750A52" w14:textId="6138CEC3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50.895Z" w:id="2018398344"/>
              </w:rPr>
            </w:pPr>
            <w:r w:rsidRPr="4BF0328D" w:rsidR="007C2CCE">
              <w:rPr>
                <w:strike w:val="1"/>
                <w:rPrChange w:author="Magdalena Olszyna" w:date="2024-08-21T11:47:50.893Z" w:id="1932086027"/>
              </w:rPr>
              <w:t>– pisze równania reakcji węgla pierwiastkowego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7:50.894Z" w:id="2021777047"/>
              </w:rPr>
              <w:t>i siarki z tlenem</w:t>
            </w:r>
            <w:r w:rsidRPr="4BF0328D" w:rsidR="007E6127">
              <w:rPr>
                <w:strike w:val="1"/>
                <w:rPrChange w:author="Magdalena Olszyna" w:date="2024-08-21T11:47:50.894Z" w:id="715035611"/>
              </w:rPr>
              <w:t>,</w:t>
            </w:r>
          </w:p>
          <w:p w:rsidR="007C2CCE" w:rsidP="4BF0328D" w:rsidRDefault="007C2CCE" w14:paraId="0D19AA82" w14:textId="32940CD0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7:50.899Z" w:id="1512383511"/>
              </w:rPr>
            </w:pPr>
            <w:r w:rsidRPr="4BF0328D" w:rsidR="007C2CCE">
              <w:rPr>
                <w:strike w:val="1"/>
                <w:rPrChange w:author="Magdalena Olszyna" w:date="2024-08-21T11:47:50.896Z" w:id="2070144416"/>
              </w:rPr>
              <w:t xml:space="preserve">– pisze równania reakcji otrzymywania kwasów: węglowego, </w:t>
            </w:r>
            <w:r w:rsidRPr="4BF0328D" w:rsidR="007C2CCE">
              <w:rPr>
                <w:strike w:val="1"/>
                <w:rPrChange w:author="Magdalena Olszyna" w:date="2024-08-21T11:47:50.896Z" w:id="199369223"/>
              </w:rPr>
              <w:t>siarkowego(</w:t>
            </w:r>
            <w:r w:rsidRPr="4BF0328D" w:rsidR="007C2CCE">
              <w:rPr>
                <w:strike w:val="1"/>
                <w:rPrChange w:author="Magdalena Olszyna" w:date="2024-08-21T11:47:50.897Z" w:id="185532734"/>
              </w:rPr>
              <w:t>VI) i (IV) oraz azotowego z ich tlenków</w:t>
            </w:r>
            <w:r w:rsidRPr="4BF0328D" w:rsidR="007E6127">
              <w:rPr>
                <w:strike w:val="1"/>
                <w:rPrChange w:author="Magdalena Olszyna" w:date="2024-08-21T11:47:50.898Z" w:id="2121650186"/>
              </w:rPr>
              <w:t>,</w:t>
            </w:r>
          </w:p>
          <w:p w:rsidRPr="004E6F54" w:rsidR="007C2CCE" w:rsidP="008F47C6" w:rsidRDefault="007C2CCE" w14:paraId="2CAEF1FA" w14:textId="74BC485F">
            <w:pPr>
              <w:pStyle w:val="Tekstglowny"/>
              <w:spacing w:line="276" w:lineRule="auto"/>
              <w:jc w:val="left"/>
            </w:pPr>
            <w:r w:rsidRPr="4BF0328D" w:rsidR="007C2CCE">
              <w:rPr>
                <w:strike w:val="1"/>
                <w:rPrChange w:author="Magdalena Olszyna" w:date="2024-08-21T11:47:50.9Z" w:id="316703361"/>
              </w:rPr>
              <w:t xml:space="preserve">– omawia zagrożenia związane z </w:t>
            </w:r>
            <w:r w:rsidRPr="4BF0328D" w:rsidR="007C2CCE">
              <w:rPr>
                <w:strike w:val="1"/>
                <w:rPrChange w:author="Magdalena Olszyna" w:date="2024-08-21T11:47:50.9Z" w:id="1089061720"/>
              </w:rPr>
              <w:t>wydoby</w:t>
            </w:r>
            <w:r w:rsidRPr="4BF0328D" w:rsidR="003C0C89">
              <w:rPr>
                <w:strike w:val="1"/>
                <w:rPrChange w:author="Magdalena Olszyna" w:date="2024-08-21T11:47:50.901Z" w:id="226224354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7:50.902Z" w:id="862694147"/>
              </w:rPr>
              <w:t>ciem węgli kopalnych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7:50.903Z" w:id="1059508468"/>
              </w:rPr>
              <w:t>i ropy naftowej</w:t>
            </w:r>
            <w:r w:rsidRPr="4BF0328D" w:rsidR="007E6127">
              <w:rPr>
                <w:strike w:val="1"/>
                <w:rPrChange w:author="Magdalena Olszyna" w:date="2024-08-21T11:47:50.904Z" w:id="488094852"/>
              </w:rPr>
              <w:t>.</w:t>
            </w:r>
          </w:p>
        </w:tc>
        <w:tc>
          <w:tcPr>
            <w:tcW w:w="2288" w:type="dxa"/>
            <w:gridSpan w:val="3"/>
            <w:tcMar/>
          </w:tcPr>
          <w:p w:rsidR="000C07C4" w:rsidP="4BF0328D" w:rsidRDefault="007C2CCE" w14:paraId="7FDD7657" w14:textId="1B26E48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06.429Z" w:id="316567497"/>
              </w:rPr>
            </w:pPr>
            <w:del w:author="Magdalena Olszyna" w:date="2024-08-21T11:47:55.276Z" w:id="1271697873">
              <w:r w:rsidRPr="4BF0328D" w:rsidDel="007C2CCE">
                <w:rPr>
                  <w:strike w:val="1"/>
                  <w:rPrChange w:author="Magdalena Olszyna" w:date="2024-08-21T11:48:06.423Z" w:id="1819979420"/>
                </w:rPr>
                <w:delText>–</w:delText>
              </w:r>
            </w:del>
            <w:r w:rsidRPr="4BF0328D" w:rsidR="00F41D29">
              <w:rPr>
                <w:strike w:val="1"/>
                <w:rPrChange w:author="Magdalena Olszyna" w:date="2024-08-21T11:48:06.423Z" w:id="1289038653"/>
              </w:rPr>
              <w:t xml:space="preserve">– </w:t>
            </w:r>
            <w:r w:rsidRPr="4BF0328D" w:rsidR="000C07C4">
              <w:rPr>
                <w:strike w:val="1"/>
                <w:rPrChange w:author="Magdalena Olszyna" w:date="2024-08-21T11:48:06.424Z" w:id="860836954"/>
              </w:rPr>
              <w:t xml:space="preserve">omawia </w:t>
            </w:r>
            <w:r w:rsidRPr="4BF0328D" w:rsidR="00D26FAE">
              <w:rPr>
                <w:strike w:val="1"/>
                <w:rPrChange w:author="Magdalena Olszyna" w:date="2024-08-21T11:48:06.424Z" w:id="703866607"/>
              </w:rPr>
              <w:t xml:space="preserve">zjawiska </w:t>
            </w:r>
            <w:r w:rsidRPr="4BF0328D" w:rsidR="000C07C4">
              <w:rPr>
                <w:strike w:val="1"/>
                <w:rPrChange w:author="Magdalena Olszyna" w:date="2024-08-21T11:48:06.425Z" w:id="1327945689"/>
              </w:rPr>
              <w:t>powstawania dziury ozonowej</w:t>
            </w:r>
            <w:r w:rsidRPr="4BF0328D" w:rsidR="00D26FAE">
              <w:rPr>
                <w:strike w:val="1"/>
                <w:rPrChange w:author="Magdalena Olszyna" w:date="2024-08-21T11:48:06.425Z" w:id="560930502"/>
              </w:rPr>
              <w:t xml:space="preserve"> oraz</w:t>
            </w:r>
            <w:r w:rsidRPr="4BF0328D" w:rsidR="000C07C4">
              <w:rPr>
                <w:strike w:val="1"/>
                <w:rPrChange w:author="Magdalena Olszyna" w:date="2024-08-21T11:48:06.426Z" w:id="544121346"/>
              </w:rPr>
              <w:t xml:space="preserve"> efektu cieplarnianego</w:t>
            </w:r>
            <w:r w:rsidRPr="4BF0328D" w:rsidR="007E6127">
              <w:rPr>
                <w:strike w:val="1"/>
                <w:rPrChange w:author="Magdalena Olszyna" w:date="2024-08-21T11:48:06.427Z" w:id="707843639"/>
              </w:rPr>
              <w:t>,</w:t>
            </w:r>
          </w:p>
          <w:p w:rsidR="00F41D29" w:rsidP="4BF0328D" w:rsidRDefault="00D05BC3" w14:paraId="6E11E28F" w14:textId="3E18D7EB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06.438Z" w:id="563398405"/>
              </w:rPr>
            </w:pPr>
            <w:r w:rsidRPr="4BF0328D" w:rsidR="00D05BC3">
              <w:rPr>
                <w:strike w:val="1"/>
                <w:rPrChange w:author="Magdalena Olszyna" w:date="2024-08-21T11:48:06.429Z" w:id="751608150"/>
              </w:rPr>
              <w:t>–</w:t>
            </w:r>
            <w:r w:rsidRPr="4BF0328D" w:rsidR="000C07C4">
              <w:rPr>
                <w:strike w:val="1"/>
                <w:rPrChange w:author="Magdalena Olszyna" w:date="2024-08-21T11:48:06.43Z" w:id="1097410566"/>
              </w:rPr>
              <w:t xml:space="preserve"> </w:t>
            </w:r>
            <w:r w:rsidRPr="4BF0328D" w:rsidR="00F41D29">
              <w:rPr>
                <w:strike w:val="1"/>
                <w:rPrChange w:author="Magdalena Olszyna" w:date="2024-08-21T11:48:06.431Z" w:id="418200052"/>
              </w:rPr>
              <w:t xml:space="preserve">omawia podstawowe zalety i wady </w:t>
            </w:r>
            <w:r w:rsidRPr="4BF0328D" w:rsidR="00F41D29">
              <w:rPr>
                <w:strike w:val="1"/>
                <w:rPrChange w:author="Magdalena Olszyna" w:date="2024-08-21T11:48:06.432Z" w:id="723278028"/>
              </w:rPr>
              <w:t>poszcze</w:t>
            </w:r>
            <w:r w:rsidRPr="4BF0328D" w:rsidR="00905431">
              <w:rPr>
                <w:strike w:val="1"/>
                <w:rPrChange w:author="Magdalena Olszyna" w:date="2024-08-21T11:48:06.433Z" w:id="708538723"/>
              </w:rPr>
              <w:t>-</w:t>
            </w:r>
            <w:r>
              <w:br/>
            </w:r>
            <w:r w:rsidRPr="4BF0328D" w:rsidR="00F41D29">
              <w:rPr>
                <w:strike w:val="1"/>
                <w:rPrChange w:author="Magdalena Olszyna" w:date="2024-08-21T11:48:06.435Z" w:id="2112173889"/>
              </w:rPr>
              <w:t>gólnych</w:t>
            </w:r>
            <w:r w:rsidRPr="4BF0328D" w:rsidR="00F41D29">
              <w:rPr>
                <w:strike w:val="1"/>
                <w:rPrChange w:author="Magdalena Olszyna" w:date="2024-08-21T11:48:06.436Z" w:id="280356104"/>
              </w:rPr>
              <w:t xml:space="preserve"> rodzajów alternatywnych źródeł energii</w:t>
            </w:r>
            <w:r w:rsidRPr="4BF0328D" w:rsidR="007E6127">
              <w:rPr>
                <w:strike w:val="1"/>
                <w:rPrChange w:author="Magdalena Olszyna" w:date="2024-08-21T11:48:06.437Z" w:id="423826922"/>
              </w:rPr>
              <w:t>,</w:t>
            </w:r>
          </w:p>
          <w:p w:rsidR="000C07C4" w:rsidP="4BF0328D" w:rsidRDefault="00D05BC3" w14:paraId="3F2D8B00" w14:textId="5A202EE8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06.447Z" w:id="1540716456"/>
              </w:rPr>
            </w:pPr>
            <w:r w:rsidRPr="4BF0328D" w:rsidR="00D05BC3">
              <w:rPr>
                <w:strike w:val="1"/>
                <w:rPrChange w:author="Magdalena Olszyna" w:date="2024-08-21T11:48:06.439Z" w:id="155365117"/>
              </w:rPr>
              <w:t>–</w:t>
            </w:r>
            <w:r w:rsidRPr="4BF0328D" w:rsidR="000C07C4">
              <w:rPr>
                <w:strike w:val="1"/>
                <w:rPrChange w:author="Magdalena Olszyna" w:date="2024-08-21T11:48:06.439Z" w:id="1707932463"/>
              </w:rPr>
              <w:t xml:space="preserve"> projektuje </w:t>
            </w:r>
            <w:r w:rsidRPr="4BF0328D" w:rsidR="000C07C4">
              <w:rPr>
                <w:strike w:val="1"/>
                <w:rPrChange w:author="Magdalena Olszyna" w:date="2024-08-21T11:48:06.44Z" w:id="627912301"/>
              </w:rPr>
              <w:t>doświad</w:t>
            </w:r>
            <w:r w:rsidRPr="4BF0328D" w:rsidR="00AE7CD0">
              <w:rPr>
                <w:strike w:val="1"/>
                <w:rPrChange w:author="Magdalena Olszyna" w:date="2024-08-21T11:48:06.441Z" w:id="1605388786"/>
              </w:rPr>
              <w:t>-</w:t>
            </w:r>
            <w:r>
              <w:br/>
            </w:r>
            <w:r w:rsidRPr="4BF0328D" w:rsidR="000C07C4">
              <w:rPr>
                <w:strike w:val="1"/>
                <w:rPrChange w:author="Magdalena Olszyna" w:date="2024-08-21T11:48:06.443Z" w:id="1434586279"/>
              </w:rPr>
              <w:t>czenie</w:t>
            </w:r>
            <w:r w:rsidRPr="4BF0328D" w:rsidR="000C07C4">
              <w:rPr>
                <w:strike w:val="1"/>
                <w:rPrChange w:author="Magdalena Olszyna" w:date="2024-08-21T11:48:06.444Z" w:id="676095322"/>
              </w:rPr>
              <w:t xml:space="preserve"> w celu zbadania odczynu wody deszczowej</w:t>
            </w:r>
            <w:r w:rsidRPr="4BF0328D" w:rsidR="007E6127">
              <w:rPr>
                <w:strike w:val="1"/>
                <w:rPrChange w:author="Magdalena Olszyna" w:date="2024-08-21T11:48:06.446Z" w:id="219062762"/>
              </w:rPr>
              <w:t>,</w:t>
            </w:r>
          </w:p>
          <w:p w:rsidR="007C2CCE" w:rsidP="4BF0328D" w:rsidRDefault="00D05BC3" w14:paraId="513A4D00" w14:textId="65EC0556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06.454Z" w:id="269883351"/>
              </w:rPr>
            </w:pPr>
            <w:r w:rsidRPr="4BF0328D" w:rsidR="00D05BC3">
              <w:rPr>
                <w:strike w:val="1"/>
                <w:rPrChange w:author="Magdalena Olszyna" w:date="2024-08-21T11:48:06.448Z" w:id="1274934713"/>
              </w:rPr>
              <w:t>–</w:t>
            </w:r>
            <w:r w:rsidRPr="4BF0328D" w:rsidR="00F41D29">
              <w:rPr>
                <w:strike w:val="1"/>
                <w:rPrChange w:author="Magdalena Olszyna" w:date="2024-08-21T11:48:06.449Z" w:id="135604820"/>
              </w:rPr>
              <w:t xml:space="preserve"> </w:t>
            </w:r>
            <w:r w:rsidRPr="4BF0328D" w:rsidR="007C2CCE">
              <w:rPr>
                <w:strike w:val="1"/>
                <w:rPrChange w:author="Magdalena Olszyna" w:date="2024-08-21T11:48:06.449Z" w:id="1650028801"/>
              </w:rPr>
              <w:t xml:space="preserve">wyjaśnia zmianę </w:t>
            </w:r>
            <w:r w:rsidRPr="4BF0328D" w:rsidR="007C2CCE">
              <w:rPr>
                <w:strike w:val="1"/>
                <w:rPrChange w:author="Magdalena Olszyna" w:date="2024-08-21T11:48:06.45Z" w:id="1253947071"/>
              </w:rPr>
              <w:t>pH</w:t>
            </w:r>
            <w:r w:rsidRPr="4BF0328D" w:rsidR="007C2CCE">
              <w:rPr>
                <w:strike w:val="1"/>
                <w:rPrChange w:author="Magdalena Olszyna" w:date="2024-08-21T11:48:06.451Z" w:id="699557190"/>
              </w:rPr>
              <w:t xml:space="preserve"> wody deszczowej spowodowaną tlenkami siarki, węgla i azotu</w:t>
            </w:r>
            <w:r w:rsidRPr="4BF0328D" w:rsidR="007E6127">
              <w:rPr>
                <w:strike w:val="1"/>
                <w:rPrChange w:author="Magdalena Olszyna" w:date="2024-08-21T11:48:06.452Z" w:id="57169244"/>
              </w:rPr>
              <w:t>,</w:t>
            </w:r>
          </w:p>
          <w:p w:rsidRPr="004E6F54" w:rsidR="007C2CCE" w:rsidP="4BF0328D" w:rsidRDefault="007C2CCE" w14:paraId="44A8D636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06.455Z" w:id="1406754404"/>
              </w:rPr>
            </w:pPr>
            <w:r w:rsidRPr="4BF0328D" w:rsidR="007C2CCE">
              <w:rPr>
                <w:strike w:val="1"/>
                <w:rPrChange w:author="Magdalena Olszyna" w:date="2024-08-21T11:48:06.454Z" w:id="1539471598"/>
              </w:rPr>
              <w:t>– analizuje problemy środowiska naturalnego związane z wydobyciem surowców naturalnych wykorzystywanych do uzyskania energii</w:t>
            </w:r>
            <w:r w:rsidRPr="4BF0328D" w:rsidR="007E6127">
              <w:rPr>
                <w:strike w:val="1"/>
                <w:rPrChange w:author="Magdalena Olszyna" w:date="2024-08-21T11:48:06.455Z" w:id="842381412"/>
              </w:rPr>
              <w:t>.</w:t>
            </w:r>
          </w:p>
        </w:tc>
        <w:tc>
          <w:tcPr>
            <w:tcW w:w="2054" w:type="dxa"/>
            <w:tcMar/>
          </w:tcPr>
          <w:p w:rsidR="007C2CCE" w:rsidP="4BF0328D" w:rsidRDefault="007C2CCE" w14:paraId="1C2EADF6" w14:textId="77777777" w14:noSpellErr="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17.425Z" w:id="1924240956"/>
              </w:rPr>
            </w:pPr>
            <w:r w:rsidRPr="4BF0328D" w:rsidR="007C2CCE">
              <w:rPr>
                <w:strike w:val="1"/>
                <w:rPrChange w:author="Magdalena Olszyna" w:date="2024-08-21T11:48:17.424Z" w:id="2095393020"/>
              </w:rPr>
              <w:t>– omawia skutki eksploatacji złóż surowców energetycznych</w:t>
            </w:r>
            <w:r w:rsidRPr="4BF0328D" w:rsidR="007E6127">
              <w:rPr>
                <w:strike w:val="1"/>
                <w:rPrChange w:author="Magdalena Olszyna" w:date="2024-08-21T11:48:17.424Z" w:id="1805733621"/>
              </w:rPr>
              <w:t>,</w:t>
            </w:r>
          </w:p>
          <w:p w:rsidR="007C2CCE" w:rsidP="4BF0328D" w:rsidRDefault="007C2CCE" w14:paraId="45D46FC3" w14:textId="5EB1F3A1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17.433Z" w:id="624337198"/>
              </w:rPr>
            </w:pPr>
            <w:r w:rsidRPr="4BF0328D" w:rsidR="007C2CCE">
              <w:rPr>
                <w:strike w:val="1"/>
                <w:rPrChange w:author="Magdalena Olszyna" w:date="2024-08-21T11:48:17.426Z" w:id="691469113"/>
              </w:rPr>
              <w:t xml:space="preserve">– analizuje skutki wynikające ze </w:t>
            </w:r>
            <w:r w:rsidRPr="4BF0328D" w:rsidR="007C2CCE">
              <w:rPr>
                <w:strike w:val="1"/>
                <w:rPrChange w:author="Magdalena Olszyna" w:date="2024-08-21T11:48:17.426Z" w:id="1816591636"/>
              </w:rPr>
              <w:t>zwięk</w:t>
            </w:r>
            <w:r w:rsidRPr="4BF0328D" w:rsidR="00AE7CD0">
              <w:rPr>
                <w:strike w:val="1"/>
                <w:rPrChange w:author="Magdalena Olszyna" w:date="2024-08-21T11:48:17.427Z" w:id="428981578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8:17.428Z" w:id="300214491"/>
              </w:rPr>
              <w:t>szania</w:t>
            </w:r>
            <w:r w:rsidRPr="4BF0328D" w:rsidR="007C2CCE">
              <w:rPr>
                <w:strike w:val="1"/>
                <w:rPrChange w:author="Magdalena Olszyna" w:date="2024-08-21T11:48:17.428Z" w:id="1988357524"/>
              </w:rPr>
              <w:t xml:space="preserve"> się stężenia tlenku </w:t>
            </w:r>
            <w:r w:rsidRPr="4BF0328D" w:rsidR="007C2CCE">
              <w:rPr>
                <w:strike w:val="1"/>
                <w:rPrChange w:author="Magdalena Olszyna" w:date="2024-08-21T11:48:17.429Z" w:id="121706596"/>
              </w:rPr>
              <w:t>węgla(</w:t>
            </w:r>
            <w:r w:rsidRPr="4BF0328D" w:rsidR="007C2CCE">
              <w:rPr>
                <w:strike w:val="1"/>
                <w:rPrChange w:author="Magdalena Olszyna" w:date="2024-08-21T11:48:17.43Z" w:id="1206083502"/>
              </w:rPr>
              <w:t>IV)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8:17.432Z" w:id="1665674296"/>
              </w:rPr>
              <w:t>w powietrzu</w:t>
            </w:r>
            <w:r w:rsidRPr="4BF0328D" w:rsidR="007E6127">
              <w:rPr>
                <w:strike w:val="1"/>
                <w:rPrChange w:author="Magdalena Olszyna" w:date="2024-08-21T11:48:17.433Z" w:id="1650553659"/>
              </w:rPr>
              <w:t>,</w:t>
            </w:r>
          </w:p>
          <w:p w:rsidRPr="004E6F54" w:rsidR="007C2CCE" w:rsidP="4BF0328D" w:rsidRDefault="00514FE0" w14:paraId="33A2CCD5" w14:textId="69CEBC3B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17.439Z" w:id="764129088"/>
              </w:rPr>
            </w:pPr>
            <w:r w:rsidRPr="4BF0328D" w:rsidR="00514FE0">
              <w:rPr>
                <w:strike w:val="1"/>
                <w:rPrChange w:author="Magdalena Olszyna" w:date="2024-08-21T11:48:17.434Z" w:id="23329831"/>
              </w:rPr>
              <w:t xml:space="preserve">– omawia zagrożenia środowiska </w:t>
            </w:r>
            <w:r w:rsidRPr="4BF0328D" w:rsidR="00514FE0">
              <w:rPr>
                <w:strike w:val="1"/>
                <w:rPrChange w:author="Magdalena Olszyna" w:date="2024-08-21T11:48:17.434Z" w:id="1988868051"/>
              </w:rPr>
              <w:t>natural</w:t>
            </w:r>
            <w:r w:rsidRPr="4BF0328D" w:rsidR="00AE7CD0">
              <w:rPr>
                <w:strike w:val="1"/>
                <w:rPrChange w:author="Magdalena Olszyna" w:date="2024-08-21T11:48:17.435Z" w:id="6329787"/>
              </w:rPr>
              <w:t>-</w:t>
            </w:r>
            <w:r>
              <w:br/>
            </w:r>
            <w:r w:rsidRPr="4BF0328D" w:rsidR="00514FE0">
              <w:rPr>
                <w:strike w:val="1"/>
                <w:rPrChange w:author="Magdalena Olszyna" w:date="2024-08-21T11:48:17.436Z" w:id="213021568"/>
              </w:rPr>
              <w:t>nego</w:t>
            </w:r>
            <w:r w:rsidRPr="4BF0328D" w:rsidR="00514FE0">
              <w:rPr>
                <w:strike w:val="1"/>
                <w:rPrChange w:author="Magdalena Olszyna" w:date="2024-08-21T11:48:17.436Z" w:id="811853315"/>
              </w:rPr>
              <w:t xml:space="preserve"> wynikające</w:t>
            </w:r>
            <w:r>
              <w:br/>
            </w:r>
            <w:r w:rsidRPr="4BF0328D" w:rsidR="00514FE0">
              <w:rPr>
                <w:strike w:val="1"/>
                <w:rPrChange w:author="Magdalena Olszyna" w:date="2024-08-21T11:48:17.438Z" w:id="73527146"/>
              </w:rPr>
              <w:t>z pozyskiwania energii z: reaktorów jądrowych, elektrowni wiatrowych oraz innymi metodami</w:t>
            </w:r>
            <w:r w:rsidRPr="4BF0328D" w:rsidR="007E6127">
              <w:rPr>
                <w:strike w:val="1"/>
                <w:rPrChange w:author="Magdalena Olszyna" w:date="2024-08-21T11:48:17.438Z" w:id="106561262"/>
              </w:rPr>
              <w:t>.</w:t>
            </w:r>
          </w:p>
        </w:tc>
        <w:tc>
          <w:tcPr>
            <w:tcW w:w="2229" w:type="dxa"/>
            <w:gridSpan w:val="2"/>
            <w:tcMar/>
          </w:tcPr>
          <w:p w:rsidR="007C2CCE" w:rsidP="4BF0328D" w:rsidRDefault="007C2CCE" w14:paraId="0798CCD8" w14:textId="3B181314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32.416Z" w:id="59100693"/>
              </w:rPr>
            </w:pPr>
            <w:r w:rsidRPr="4BF0328D" w:rsidR="007C2CCE">
              <w:rPr>
                <w:strike w:val="1"/>
                <w:rPrChange w:author="Magdalena Olszyna" w:date="2024-08-21T11:48:32.41Z" w:id="193225480"/>
              </w:rPr>
              <w:t xml:space="preserve">– projektuje i </w:t>
            </w:r>
            <w:r w:rsidRPr="4BF0328D" w:rsidR="007C2CCE">
              <w:rPr>
                <w:strike w:val="1"/>
                <w:rPrChange w:author="Magdalena Olszyna" w:date="2024-08-21T11:48:32.411Z" w:id="440639005"/>
              </w:rPr>
              <w:t>przepro</w:t>
            </w:r>
            <w:r w:rsidRPr="4BF0328D" w:rsidR="00AE7CD0">
              <w:rPr>
                <w:strike w:val="1"/>
                <w:rPrChange w:author="Magdalena Olszyna" w:date="2024-08-21T11:48:32.411Z" w:id="1142214869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8:32.412Z" w:id="50640385"/>
              </w:rPr>
              <w:t>wadza</w:t>
            </w:r>
            <w:r w:rsidRPr="4BF0328D" w:rsidR="007C2CCE">
              <w:rPr>
                <w:strike w:val="1"/>
                <w:rPrChange w:author="Magdalena Olszyna" w:date="2024-08-21T11:48:32.413Z" w:id="558777981"/>
              </w:rPr>
              <w:t xml:space="preserve"> doświadczenie, którego celem jest zbadanie wpływu stężenia tlenku </w:t>
            </w:r>
            <w:r w:rsidRPr="4BF0328D" w:rsidR="007C2CCE">
              <w:rPr>
                <w:strike w:val="1"/>
                <w:rPrChange w:author="Magdalena Olszyna" w:date="2024-08-21T11:48:32.414Z" w:id="799581768"/>
              </w:rPr>
              <w:t>węgla(</w:t>
            </w:r>
            <w:r w:rsidRPr="4BF0328D" w:rsidR="007C2CCE">
              <w:rPr>
                <w:strike w:val="1"/>
                <w:rPrChange w:author="Magdalena Olszyna" w:date="2024-08-21T11:48:32.414Z" w:id="1354527502"/>
              </w:rPr>
              <w:t>IV) na zmianę temperatury otoczenia</w:t>
            </w:r>
            <w:r w:rsidRPr="4BF0328D" w:rsidR="007E6127">
              <w:rPr>
                <w:strike w:val="1"/>
                <w:rPrChange w:author="Magdalena Olszyna" w:date="2024-08-21T11:48:32.415Z" w:id="1142370660"/>
              </w:rPr>
              <w:t>,</w:t>
            </w:r>
          </w:p>
          <w:p w:rsidRPr="004E6F54" w:rsidR="007C2CCE" w:rsidP="4BF0328D" w:rsidRDefault="007C2CCE" w14:paraId="0BF72D33" w14:textId="6A660F39">
            <w:pPr>
              <w:pStyle w:val="Tekstglowny"/>
              <w:spacing w:line="276" w:lineRule="auto"/>
              <w:jc w:val="left"/>
              <w:rPr>
                <w:strike w:val="1"/>
                <w:rPrChange w:author="Magdalena Olszyna" w:date="2024-08-21T11:48:32.422Z" w:id="33143453"/>
              </w:rPr>
            </w:pPr>
            <w:r w:rsidRPr="4BF0328D" w:rsidR="007C2CCE">
              <w:rPr>
                <w:strike w:val="1"/>
                <w:rPrChange w:author="Magdalena Olszyna" w:date="2024-08-21T11:48:32.417Z" w:id="1973936255"/>
              </w:rPr>
              <w:t xml:space="preserve">– projektuje i </w:t>
            </w:r>
            <w:r w:rsidRPr="4BF0328D" w:rsidR="007C2CCE">
              <w:rPr>
                <w:strike w:val="1"/>
                <w:rPrChange w:author="Magdalena Olszyna" w:date="2024-08-21T11:48:32.417Z" w:id="1547201514"/>
              </w:rPr>
              <w:t>przepro</w:t>
            </w:r>
            <w:r w:rsidRPr="4BF0328D" w:rsidR="00AE7CD0">
              <w:rPr>
                <w:strike w:val="1"/>
                <w:rPrChange w:author="Magdalena Olszyna" w:date="2024-08-21T11:48:32.417Z" w:id="1801870771"/>
              </w:rPr>
              <w:t>-</w:t>
            </w:r>
            <w:r>
              <w:br/>
            </w:r>
            <w:r w:rsidRPr="4BF0328D" w:rsidR="007C2CCE">
              <w:rPr>
                <w:strike w:val="1"/>
                <w:rPrChange w:author="Magdalena Olszyna" w:date="2024-08-21T11:48:32.418Z" w:id="592897873"/>
              </w:rPr>
              <w:t>wadza</w:t>
            </w:r>
            <w:r w:rsidRPr="4BF0328D" w:rsidR="007C2CCE">
              <w:rPr>
                <w:strike w:val="1"/>
                <w:rPrChange w:author="Magdalena Olszyna" w:date="2024-08-21T11:48:32.419Z" w:id="1294358574"/>
              </w:rPr>
              <w:t xml:space="preserve"> doświadczenie, którego celem jest zbadanie wpływu tlenku </w:t>
            </w:r>
            <w:r w:rsidRPr="4BF0328D" w:rsidR="007C2CCE">
              <w:rPr>
                <w:strike w:val="1"/>
                <w:rPrChange w:author="Magdalena Olszyna" w:date="2024-08-21T11:48:32.42Z" w:id="1187002667"/>
              </w:rPr>
              <w:t>siarki(</w:t>
            </w:r>
            <w:r w:rsidRPr="4BF0328D" w:rsidR="007C2CCE">
              <w:rPr>
                <w:strike w:val="1"/>
                <w:rPrChange w:author="Magdalena Olszyna" w:date="2024-08-21T11:48:32.421Z" w:id="464010989"/>
              </w:rPr>
              <w:t>IV) na rośliny zielone</w:t>
            </w:r>
            <w:r w:rsidRPr="4BF0328D" w:rsidR="007E6127">
              <w:rPr>
                <w:strike w:val="1"/>
                <w:rPrChange w:author="Magdalena Olszyna" w:date="2024-08-21T11:48:32.421Z" w:id="1267263243"/>
              </w:rPr>
              <w:t>.</w:t>
            </w:r>
          </w:p>
        </w:tc>
      </w:tr>
    </w:tbl>
    <w:p w:rsidR="003B17E1" w:rsidP="008F47C6" w:rsidRDefault="003B17E1" w14:paraId="33677716" w14:textId="77777777">
      <w:pPr>
        <w:spacing w:line="276" w:lineRule="auto"/>
      </w:pPr>
    </w:p>
    <w:sectPr w:rsidR="003B17E1" w:rsidSect="007C2CCE">
      <w:footerReference w:type="default" r:id="rId7"/>
      <w:pgSz w:w="14742" w:h="11340" w:orient="landscape" w:code="9"/>
      <w:pgMar w:top="1531" w:right="1531" w:bottom="1531" w:left="1418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071" w:rsidP="00531689" w:rsidRDefault="00D16071" w14:paraId="043B63CB" w14:textId="77777777">
      <w:r>
        <w:separator/>
      </w:r>
    </w:p>
  </w:endnote>
  <w:endnote w:type="continuationSeparator" w:id="0">
    <w:p w:rsidR="00D16071" w:rsidP="00531689" w:rsidRDefault="00D16071" w14:paraId="69140E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3EE" w:rsidRDefault="006973EE" w14:paraId="21A2D73C" w14:textId="7777777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046162" w:rsidR="00046162">
      <w:rPr>
        <w:rFonts w:ascii="Cambria" w:hAnsi="Cambria"/>
        <w:noProof/>
        <w:sz w:val="28"/>
        <w:szCs w:val="28"/>
      </w:rPr>
      <w:t>14</w:t>
    </w:r>
    <w:r>
      <w:rPr>
        <w:rFonts w:ascii="Cambria" w:hAnsi="Cambria"/>
        <w:noProof/>
        <w:sz w:val="28"/>
        <w:szCs w:val="28"/>
      </w:rPr>
      <w:fldChar w:fldCharType="end"/>
    </w:r>
  </w:p>
  <w:p w:rsidR="006973EE" w:rsidRDefault="006973EE" w14:paraId="7F27E94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071" w:rsidP="00531689" w:rsidRDefault="00D16071" w14:paraId="21379883" w14:textId="77777777">
      <w:r>
        <w:separator/>
      </w:r>
    </w:p>
  </w:footnote>
  <w:footnote w:type="continuationSeparator" w:id="0">
    <w:p w:rsidR="00D16071" w:rsidP="00531689" w:rsidRDefault="00D16071" w14:paraId="4DC5AEC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16924"/>
    <w:multiLevelType w:val="hybridMultilevel"/>
    <w:tmpl w:val="B50031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CCE"/>
    <w:rsid w:val="00013611"/>
    <w:rsid w:val="0003054C"/>
    <w:rsid w:val="00034BE1"/>
    <w:rsid w:val="00046162"/>
    <w:rsid w:val="00056E32"/>
    <w:rsid w:val="00065CBA"/>
    <w:rsid w:val="00075CF6"/>
    <w:rsid w:val="00076F2E"/>
    <w:rsid w:val="000821A9"/>
    <w:rsid w:val="000A38BE"/>
    <w:rsid w:val="000A6855"/>
    <w:rsid w:val="000A7DF8"/>
    <w:rsid w:val="000C07C4"/>
    <w:rsid w:val="000C37BF"/>
    <w:rsid w:val="000C56DF"/>
    <w:rsid w:val="000D338F"/>
    <w:rsid w:val="00105A7C"/>
    <w:rsid w:val="00107488"/>
    <w:rsid w:val="0011076C"/>
    <w:rsid w:val="001114E1"/>
    <w:rsid w:val="0012532B"/>
    <w:rsid w:val="00125D39"/>
    <w:rsid w:val="00135C48"/>
    <w:rsid w:val="00137FD7"/>
    <w:rsid w:val="00141417"/>
    <w:rsid w:val="0014217D"/>
    <w:rsid w:val="00142DCC"/>
    <w:rsid w:val="00153579"/>
    <w:rsid w:val="00161EC3"/>
    <w:rsid w:val="00163EAC"/>
    <w:rsid w:val="00165A5A"/>
    <w:rsid w:val="00174CA2"/>
    <w:rsid w:val="0017555D"/>
    <w:rsid w:val="0019573E"/>
    <w:rsid w:val="001A5EB5"/>
    <w:rsid w:val="001B2E95"/>
    <w:rsid w:val="001B6503"/>
    <w:rsid w:val="001D2A22"/>
    <w:rsid w:val="00230C76"/>
    <w:rsid w:val="00233351"/>
    <w:rsid w:val="00240F96"/>
    <w:rsid w:val="002535A1"/>
    <w:rsid w:val="00257A7A"/>
    <w:rsid w:val="002635F4"/>
    <w:rsid w:val="00284CA9"/>
    <w:rsid w:val="002966B6"/>
    <w:rsid w:val="002A5F2F"/>
    <w:rsid w:val="002A6F9B"/>
    <w:rsid w:val="002B1E40"/>
    <w:rsid w:val="002F5302"/>
    <w:rsid w:val="0031157F"/>
    <w:rsid w:val="00321B67"/>
    <w:rsid w:val="00335A79"/>
    <w:rsid w:val="003365C2"/>
    <w:rsid w:val="00357A58"/>
    <w:rsid w:val="00361290"/>
    <w:rsid w:val="00391254"/>
    <w:rsid w:val="00392632"/>
    <w:rsid w:val="00392BAE"/>
    <w:rsid w:val="003930A8"/>
    <w:rsid w:val="003B17E1"/>
    <w:rsid w:val="003B3B6F"/>
    <w:rsid w:val="003C0C89"/>
    <w:rsid w:val="003D14C3"/>
    <w:rsid w:val="003D188F"/>
    <w:rsid w:val="003F7838"/>
    <w:rsid w:val="003F7BA0"/>
    <w:rsid w:val="0040050B"/>
    <w:rsid w:val="00404EA3"/>
    <w:rsid w:val="004155DC"/>
    <w:rsid w:val="00423552"/>
    <w:rsid w:val="00423555"/>
    <w:rsid w:val="00437025"/>
    <w:rsid w:val="00437844"/>
    <w:rsid w:val="00443B65"/>
    <w:rsid w:val="0048681C"/>
    <w:rsid w:val="00487886"/>
    <w:rsid w:val="0049202A"/>
    <w:rsid w:val="00492586"/>
    <w:rsid w:val="004A4ADE"/>
    <w:rsid w:val="004A6918"/>
    <w:rsid w:val="004B36D7"/>
    <w:rsid w:val="004B4208"/>
    <w:rsid w:val="004D2CAB"/>
    <w:rsid w:val="004D527D"/>
    <w:rsid w:val="004F1847"/>
    <w:rsid w:val="004F2261"/>
    <w:rsid w:val="004F6DFC"/>
    <w:rsid w:val="00514FE0"/>
    <w:rsid w:val="00521671"/>
    <w:rsid w:val="005268CB"/>
    <w:rsid w:val="00531689"/>
    <w:rsid w:val="005451C5"/>
    <w:rsid w:val="00546ACA"/>
    <w:rsid w:val="0055052B"/>
    <w:rsid w:val="005526BD"/>
    <w:rsid w:val="00565978"/>
    <w:rsid w:val="0057148E"/>
    <w:rsid w:val="005729B6"/>
    <w:rsid w:val="0058013F"/>
    <w:rsid w:val="0058741D"/>
    <w:rsid w:val="00590E20"/>
    <w:rsid w:val="005A0FF0"/>
    <w:rsid w:val="005B2158"/>
    <w:rsid w:val="005C3AA6"/>
    <w:rsid w:val="005C6E84"/>
    <w:rsid w:val="005D3332"/>
    <w:rsid w:val="005E1D3B"/>
    <w:rsid w:val="005E6858"/>
    <w:rsid w:val="006155F4"/>
    <w:rsid w:val="00616810"/>
    <w:rsid w:val="00633112"/>
    <w:rsid w:val="006338A5"/>
    <w:rsid w:val="0063755A"/>
    <w:rsid w:val="00641CF4"/>
    <w:rsid w:val="006437DA"/>
    <w:rsid w:val="00664670"/>
    <w:rsid w:val="006676B1"/>
    <w:rsid w:val="0067460F"/>
    <w:rsid w:val="00683A92"/>
    <w:rsid w:val="00685864"/>
    <w:rsid w:val="0069318C"/>
    <w:rsid w:val="006973EE"/>
    <w:rsid w:val="006978AA"/>
    <w:rsid w:val="006A0CBA"/>
    <w:rsid w:val="006A62F5"/>
    <w:rsid w:val="006B0DF3"/>
    <w:rsid w:val="006B156C"/>
    <w:rsid w:val="006B42BB"/>
    <w:rsid w:val="006B4694"/>
    <w:rsid w:val="006B65EA"/>
    <w:rsid w:val="006C7D1C"/>
    <w:rsid w:val="006D167E"/>
    <w:rsid w:val="006D5D33"/>
    <w:rsid w:val="006E03CC"/>
    <w:rsid w:val="006F4DEC"/>
    <w:rsid w:val="006F6D65"/>
    <w:rsid w:val="0070107B"/>
    <w:rsid w:val="0070317F"/>
    <w:rsid w:val="00710873"/>
    <w:rsid w:val="007227D8"/>
    <w:rsid w:val="00726DD1"/>
    <w:rsid w:val="00726F87"/>
    <w:rsid w:val="00727097"/>
    <w:rsid w:val="00727222"/>
    <w:rsid w:val="00745548"/>
    <w:rsid w:val="0074591E"/>
    <w:rsid w:val="007523A0"/>
    <w:rsid w:val="00756F85"/>
    <w:rsid w:val="00772490"/>
    <w:rsid w:val="00786756"/>
    <w:rsid w:val="007872C4"/>
    <w:rsid w:val="00787B91"/>
    <w:rsid w:val="007B6A77"/>
    <w:rsid w:val="007C2CCE"/>
    <w:rsid w:val="007D316F"/>
    <w:rsid w:val="007D3F77"/>
    <w:rsid w:val="007D5640"/>
    <w:rsid w:val="007E3FD5"/>
    <w:rsid w:val="007E6127"/>
    <w:rsid w:val="007F3F7D"/>
    <w:rsid w:val="007F4BCE"/>
    <w:rsid w:val="00823F6E"/>
    <w:rsid w:val="00835CDE"/>
    <w:rsid w:val="00845D8F"/>
    <w:rsid w:val="00890EFA"/>
    <w:rsid w:val="00897689"/>
    <w:rsid w:val="008A2428"/>
    <w:rsid w:val="008C40D0"/>
    <w:rsid w:val="008D6C90"/>
    <w:rsid w:val="008F47C6"/>
    <w:rsid w:val="008F4D3D"/>
    <w:rsid w:val="008F7779"/>
    <w:rsid w:val="00901103"/>
    <w:rsid w:val="00904C6E"/>
    <w:rsid w:val="00905431"/>
    <w:rsid w:val="009158C5"/>
    <w:rsid w:val="009268F7"/>
    <w:rsid w:val="00933C8F"/>
    <w:rsid w:val="009342A6"/>
    <w:rsid w:val="009349EC"/>
    <w:rsid w:val="00944940"/>
    <w:rsid w:val="009465E3"/>
    <w:rsid w:val="009667BA"/>
    <w:rsid w:val="009A57A1"/>
    <w:rsid w:val="009A636B"/>
    <w:rsid w:val="009C5821"/>
    <w:rsid w:val="009D16D4"/>
    <w:rsid w:val="009D5D9A"/>
    <w:rsid w:val="009E2C47"/>
    <w:rsid w:val="009E67AA"/>
    <w:rsid w:val="009F538D"/>
    <w:rsid w:val="00A11C99"/>
    <w:rsid w:val="00A14AA5"/>
    <w:rsid w:val="00A21A16"/>
    <w:rsid w:val="00A32612"/>
    <w:rsid w:val="00A50611"/>
    <w:rsid w:val="00A54E42"/>
    <w:rsid w:val="00A949A8"/>
    <w:rsid w:val="00A96CDD"/>
    <w:rsid w:val="00AB5C33"/>
    <w:rsid w:val="00AC23FE"/>
    <w:rsid w:val="00AC2DDD"/>
    <w:rsid w:val="00AD0C5D"/>
    <w:rsid w:val="00AE23FC"/>
    <w:rsid w:val="00AE7CD0"/>
    <w:rsid w:val="00B003BB"/>
    <w:rsid w:val="00B00568"/>
    <w:rsid w:val="00B06F9C"/>
    <w:rsid w:val="00B22F4D"/>
    <w:rsid w:val="00B40B3B"/>
    <w:rsid w:val="00B54802"/>
    <w:rsid w:val="00B9180C"/>
    <w:rsid w:val="00B950C9"/>
    <w:rsid w:val="00BA1C56"/>
    <w:rsid w:val="00BB1B10"/>
    <w:rsid w:val="00BB7C85"/>
    <w:rsid w:val="00BC6F81"/>
    <w:rsid w:val="00BD2001"/>
    <w:rsid w:val="00BD2516"/>
    <w:rsid w:val="00BF0215"/>
    <w:rsid w:val="00BF22FA"/>
    <w:rsid w:val="00BF492D"/>
    <w:rsid w:val="00C01929"/>
    <w:rsid w:val="00C059CB"/>
    <w:rsid w:val="00C1232F"/>
    <w:rsid w:val="00C17776"/>
    <w:rsid w:val="00C32C94"/>
    <w:rsid w:val="00C32E58"/>
    <w:rsid w:val="00C35609"/>
    <w:rsid w:val="00C40FCD"/>
    <w:rsid w:val="00C54296"/>
    <w:rsid w:val="00C57E26"/>
    <w:rsid w:val="00C71C08"/>
    <w:rsid w:val="00C7222B"/>
    <w:rsid w:val="00C75701"/>
    <w:rsid w:val="00C91A1A"/>
    <w:rsid w:val="00C95385"/>
    <w:rsid w:val="00C977B6"/>
    <w:rsid w:val="00CB0193"/>
    <w:rsid w:val="00CC757E"/>
    <w:rsid w:val="00CC7AB1"/>
    <w:rsid w:val="00CD40AE"/>
    <w:rsid w:val="00CE066F"/>
    <w:rsid w:val="00CE1E62"/>
    <w:rsid w:val="00CE7D6B"/>
    <w:rsid w:val="00CF7D92"/>
    <w:rsid w:val="00D05BC3"/>
    <w:rsid w:val="00D1528E"/>
    <w:rsid w:val="00D16071"/>
    <w:rsid w:val="00D16D28"/>
    <w:rsid w:val="00D17C0D"/>
    <w:rsid w:val="00D26FAE"/>
    <w:rsid w:val="00D27A34"/>
    <w:rsid w:val="00D32B3B"/>
    <w:rsid w:val="00D42858"/>
    <w:rsid w:val="00D47E8B"/>
    <w:rsid w:val="00D61F75"/>
    <w:rsid w:val="00D63ACA"/>
    <w:rsid w:val="00D70051"/>
    <w:rsid w:val="00D70A55"/>
    <w:rsid w:val="00D940FE"/>
    <w:rsid w:val="00D966E4"/>
    <w:rsid w:val="00DB1D3F"/>
    <w:rsid w:val="00DC42DE"/>
    <w:rsid w:val="00DC459C"/>
    <w:rsid w:val="00DC47C2"/>
    <w:rsid w:val="00DE534F"/>
    <w:rsid w:val="00DF713D"/>
    <w:rsid w:val="00DF75C4"/>
    <w:rsid w:val="00E11B59"/>
    <w:rsid w:val="00E11C89"/>
    <w:rsid w:val="00E16487"/>
    <w:rsid w:val="00E36953"/>
    <w:rsid w:val="00E5322C"/>
    <w:rsid w:val="00E56DF8"/>
    <w:rsid w:val="00E613A3"/>
    <w:rsid w:val="00E66583"/>
    <w:rsid w:val="00E75969"/>
    <w:rsid w:val="00E82C42"/>
    <w:rsid w:val="00E84F07"/>
    <w:rsid w:val="00EB1C27"/>
    <w:rsid w:val="00EB38B1"/>
    <w:rsid w:val="00ED0BA1"/>
    <w:rsid w:val="00ED3DD3"/>
    <w:rsid w:val="00EF1FC9"/>
    <w:rsid w:val="00F128C8"/>
    <w:rsid w:val="00F1530D"/>
    <w:rsid w:val="00F15440"/>
    <w:rsid w:val="00F327B8"/>
    <w:rsid w:val="00F40896"/>
    <w:rsid w:val="00F41D29"/>
    <w:rsid w:val="00F41EC6"/>
    <w:rsid w:val="00F47F57"/>
    <w:rsid w:val="00F5181D"/>
    <w:rsid w:val="00F53CD2"/>
    <w:rsid w:val="00F548A2"/>
    <w:rsid w:val="00F55ADE"/>
    <w:rsid w:val="00F57B03"/>
    <w:rsid w:val="00F71133"/>
    <w:rsid w:val="00F71ACD"/>
    <w:rsid w:val="00F74782"/>
    <w:rsid w:val="00F95880"/>
    <w:rsid w:val="00FC0DF1"/>
    <w:rsid w:val="00FC4335"/>
    <w:rsid w:val="00FE01DD"/>
    <w:rsid w:val="00FE5836"/>
    <w:rsid w:val="00FE61B0"/>
    <w:rsid w:val="00FE7A2C"/>
    <w:rsid w:val="290448BB"/>
    <w:rsid w:val="485B0099"/>
    <w:rsid w:val="4BF0328D"/>
    <w:rsid w:val="67895E00"/>
    <w:rsid w:val="7D02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3B8A"/>
  <w15:docId w15:val="{B34EDF6B-8A16-4793-9753-A5A9EDC79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C2CCE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664670"/>
    <w:pPr>
      <w:keepNext/>
      <w:outlineLvl w:val="2"/>
    </w:pPr>
    <w:rPr>
      <w:rFonts w:eastAsia="Times New Roman"/>
      <w:b/>
      <w:bCs/>
      <w:color w:val="00000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Bold" w:customStyle="1">
    <w:name w:val="!_Bold"/>
    <w:uiPriority w:val="1"/>
    <w:qFormat/>
    <w:rsid w:val="007C2CCE"/>
    <w:rPr>
      <w:b/>
      <w:bCs/>
    </w:rPr>
  </w:style>
  <w:style w:type="paragraph" w:styleId="Tekstglowny" w:customStyle="1">
    <w:name w:val="!_Tekst_glowny"/>
    <w:qFormat/>
    <w:rsid w:val="007C2CCE"/>
    <w:pPr>
      <w:spacing w:after="0" w:line="260" w:lineRule="atLeast"/>
      <w:jc w:val="both"/>
    </w:pPr>
    <w:rPr>
      <w:rFonts w:ascii="Times New Roman" w:hAnsi="Times New Roman" w:eastAsia="Calibri" w:cs="Times New Roman"/>
      <w:sz w:val="20"/>
    </w:rPr>
  </w:style>
  <w:style w:type="paragraph" w:styleId="Tytul1" w:customStyle="1">
    <w:name w:val="!_Tytul_1"/>
    <w:qFormat/>
    <w:rsid w:val="007C2CCE"/>
    <w:pPr>
      <w:spacing w:before="120" w:after="120" w:line="460" w:lineRule="atLeast"/>
      <w:jc w:val="both"/>
    </w:pPr>
    <w:rPr>
      <w:rFonts w:ascii="Arial" w:hAnsi="Arial" w:eastAsia="Calibri" w:cs="Times New Roman"/>
      <w:color w:val="984806"/>
      <w:sz w:val="36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7C2CCE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styleId="StopkaZnak" w:customStyle="1">
    <w:name w:val="Stopka Znak"/>
    <w:aliases w:val="!_Stopka_numeracja_stron Znak"/>
    <w:basedOn w:val="Domylnaczcionkaakapitu"/>
    <w:link w:val="Stopka"/>
    <w:uiPriority w:val="99"/>
    <w:rsid w:val="007C2CCE"/>
    <w:rPr>
      <w:rFonts w:ascii="Times New Roman" w:hAnsi="Times New Roman" w:eastAsia="Calibri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E613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168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531689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semiHidden/>
    <w:rsid w:val="00664670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Italic" w:customStyle="1">
    <w:name w:val="!_Italic"/>
    <w:uiPriority w:val="1"/>
    <w:qFormat/>
    <w:rsid w:val="00664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Basia</dc:creator>
  <lastModifiedBy>Magdalena Olszyna</lastModifiedBy>
  <revision>261</revision>
  <lastPrinted>2020-03-03T10:00:00.0000000Z</lastPrinted>
  <dcterms:created xsi:type="dcterms:W3CDTF">2020-02-18T08:29:00.0000000Z</dcterms:created>
  <dcterms:modified xsi:type="dcterms:W3CDTF">2024-08-21T11:49:31.1080231Z</dcterms:modified>
</coreProperties>
</file>